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2417" w14:textId="77777777" w:rsidR="00E97499" w:rsidRPr="005E7AF4" w:rsidRDefault="00000000" w:rsidP="00E97499">
      <w:pPr>
        <w:pStyle w:val="NCEACPHeading1"/>
        <w:rPr>
          <w:lang w:val="en-AU"/>
        </w:rPr>
      </w:pPr>
      <w:r>
        <w:rPr>
          <w:lang w:val="en-AU" w:eastAsia="en-GB" w:bidi="ks-Deva"/>
        </w:rPr>
        <w:object w:dxaOrig="1440" w:dyaOrig="1440" w14:anchorId="296D9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170" r:id="rId8"/>
        </w:object>
      </w:r>
    </w:p>
    <w:p w14:paraId="74766968" w14:textId="77777777" w:rsidR="00E97499" w:rsidRPr="005E7AF4" w:rsidRDefault="00E97499" w:rsidP="00E97499">
      <w:pPr>
        <w:pStyle w:val="NCEACPHeading1"/>
        <w:rPr>
          <w:lang w:val="en-AU"/>
        </w:rPr>
      </w:pPr>
    </w:p>
    <w:p w14:paraId="7DB6BFED" w14:textId="77777777" w:rsidR="00E97499" w:rsidRPr="005E7AF4" w:rsidRDefault="00E97499" w:rsidP="00E97499">
      <w:pPr>
        <w:pStyle w:val="NCEACPHeading1"/>
        <w:rPr>
          <w:lang w:val="en-AU"/>
        </w:rPr>
      </w:pPr>
    </w:p>
    <w:p w14:paraId="66EDDEC2" w14:textId="77777777" w:rsidR="00E97499" w:rsidRPr="005E7AF4" w:rsidRDefault="00E97499" w:rsidP="00E97499">
      <w:pPr>
        <w:pStyle w:val="NCEACPHeading1"/>
        <w:outlineLvl w:val="0"/>
        <w:rPr>
          <w:lang w:val="en-AU"/>
        </w:rPr>
      </w:pPr>
      <w:r w:rsidRPr="005E7AF4">
        <w:rPr>
          <w:lang w:val="en-AU"/>
        </w:rPr>
        <w:t>Internal Assessment Resource</w:t>
      </w:r>
    </w:p>
    <w:p w14:paraId="4E879576" w14:textId="77777777" w:rsidR="00E97499" w:rsidRDefault="00E97499" w:rsidP="00E97499">
      <w:pPr>
        <w:pStyle w:val="NCEACPHeading1"/>
        <w:outlineLvl w:val="0"/>
        <w:rPr>
          <w:lang w:val="en-AU"/>
        </w:rPr>
      </w:pPr>
      <w:r w:rsidRPr="005E7AF4">
        <w:rPr>
          <w:lang w:val="en-AU"/>
        </w:rPr>
        <w:t>Physical Education Level 1</w:t>
      </w:r>
    </w:p>
    <w:p w14:paraId="12BAC031" w14:textId="5D41C92A" w:rsidR="00C7271B" w:rsidRPr="00C7271B" w:rsidRDefault="00C7271B" w:rsidP="00E97499">
      <w:pPr>
        <w:pStyle w:val="NCEACPHeading1"/>
        <w:outlineLvl w:val="0"/>
        <w:rPr>
          <w:color w:val="FF0000"/>
          <w:lang w:val="en-AU"/>
        </w:rPr>
      </w:pPr>
      <w:r w:rsidRPr="00C7271B">
        <w:rPr>
          <w:color w:val="FF0000"/>
          <w:lang w:val="en-AU"/>
        </w:rPr>
        <w:t>EXPIRED</w:t>
      </w:r>
    </w:p>
    <w:p w14:paraId="427DB9AB" w14:textId="77777777" w:rsidR="00E97499" w:rsidRPr="005E7AF4" w:rsidRDefault="00E97499" w:rsidP="00E97499">
      <w:pPr>
        <w:pStyle w:val="NCEACPHeading1"/>
        <w:rPr>
          <w:sz w:val="20"/>
          <w:szCs w:val="20"/>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E97499" w:rsidRPr="005E7AF4" w14:paraId="052C9FCF"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C489AE1" w14:textId="77777777" w:rsidR="00E97499" w:rsidRPr="005E7AF4" w:rsidRDefault="00E97499" w:rsidP="00E97499">
            <w:pPr>
              <w:pStyle w:val="NCEACPbodytextcentered"/>
              <w:rPr>
                <w:lang w:val="en-AU"/>
              </w:rPr>
            </w:pPr>
            <w:r w:rsidRPr="005E7AF4">
              <w:rPr>
                <w:lang w:val="en-AU"/>
              </w:rPr>
              <w:t>This resource supports assessment against:</w:t>
            </w:r>
          </w:p>
          <w:p w14:paraId="386A87B3" w14:textId="77777777" w:rsidR="00E97499" w:rsidRPr="005E7AF4" w:rsidRDefault="00E97499" w:rsidP="00E97499">
            <w:pPr>
              <w:pStyle w:val="NCEACPbodytext2"/>
              <w:rPr>
                <w:lang w:val="en-AU"/>
              </w:rPr>
            </w:pPr>
            <w:r w:rsidRPr="005E7AF4">
              <w:rPr>
                <w:lang w:val="en-AU"/>
              </w:rPr>
              <w:t>Achievement Standard 90969</w:t>
            </w:r>
            <w:r w:rsidR="006C135F">
              <w:rPr>
                <w:lang w:val="en-AU"/>
              </w:rPr>
              <w:t xml:space="preserve"> version 3</w:t>
            </w:r>
          </w:p>
          <w:p w14:paraId="69E4AF79" w14:textId="77777777" w:rsidR="00E97499" w:rsidRPr="005E7AF4" w:rsidRDefault="00E97499" w:rsidP="00E97499">
            <w:pPr>
              <w:pStyle w:val="NCEACPbodytext2"/>
              <w:rPr>
                <w:lang w:val="en-AU"/>
              </w:rPr>
            </w:pPr>
            <w:r w:rsidRPr="005E7AF4">
              <w:rPr>
                <w:lang w:val="en-AU"/>
              </w:rPr>
              <w:t>Take purposeful action to assist others to participate in physical activity</w:t>
            </w:r>
          </w:p>
        </w:tc>
      </w:tr>
      <w:tr w:rsidR="00E97499" w:rsidRPr="005E7AF4" w14:paraId="19E12C3B"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BFB7C6D" w14:textId="77777777" w:rsidR="00E97499" w:rsidRPr="005E7AF4" w:rsidRDefault="00E97499" w:rsidP="00E97499">
            <w:pPr>
              <w:pStyle w:val="NCEACPbodytext2bold"/>
              <w:rPr>
                <w:lang w:val="en-AU"/>
              </w:rPr>
            </w:pPr>
            <w:r w:rsidRPr="005E7AF4">
              <w:rPr>
                <w:lang w:val="en-AU"/>
              </w:rPr>
              <w:t>Resource title: Running the Event</w:t>
            </w:r>
          </w:p>
        </w:tc>
      </w:tr>
      <w:tr w:rsidR="00E97499" w:rsidRPr="005E7AF4" w14:paraId="0747F00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6E6A839C" w14:textId="77777777" w:rsidR="00E97499" w:rsidRPr="005E7AF4" w:rsidRDefault="00E97499" w:rsidP="00E97499">
            <w:pPr>
              <w:pStyle w:val="NCEACPbodytext2"/>
              <w:rPr>
                <w:lang w:val="en-AU"/>
              </w:rPr>
            </w:pPr>
            <w:r w:rsidRPr="005E7AF4">
              <w:rPr>
                <w:lang w:val="en-AU"/>
              </w:rPr>
              <w:t>2 credits</w:t>
            </w:r>
          </w:p>
        </w:tc>
      </w:tr>
      <w:tr w:rsidR="00E97499" w:rsidRPr="005E7AF4" w14:paraId="3E82931F" w14:textId="77777777">
        <w:trPr>
          <w:jc w:val="center"/>
        </w:trPr>
        <w:tc>
          <w:tcPr>
            <w:tcW w:w="8129" w:type="dxa"/>
            <w:tcBorders>
              <w:top w:val="single" w:sz="4" w:space="0" w:color="auto"/>
            </w:tcBorders>
            <w:shd w:val="clear" w:color="auto" w:fill="CCCCCC"/>
          </w:tcPr>
          <w:p w14:paraId="6DCF4BC6" w14:textId="77777777" w:rsidR="00E97499" w:rsidRPr="005E7AF4" w:rsidRDefault="00E97499" w:rsidP="00E97499">
            <w:pPr>
              <w:pStyle w:val="NCEAbullets"/>
              <w:numPr>
                <w:ilvl w:val="0"/>
                <w:numId w:val="0"/>
              </w:numPr>
              <w:rPr>
                <w:lang w:val="en-AU"/>
              </w:rPr>
            </w:pPr>
            <w:r w:rsidRPr="005E7AF4">
              <w:rPr>
                <w:lang w:val="en-AU"/>
              </w:rPr>
              <w:t>This resource:</w:t>
            </w:r>
          </w:p>
          <w:p w14:paraId="449ADCF8" w14:textId="77777777" w:rsidR="00E97499" w:rsidRPr="005E7AF4" w:rsidRDefault="00E97499" w:rsidP="00E97499">
            <w:pPr>
              <w:pStyle w:val="NCEAbullets"/>
              <w:tabs>
                <w:tab w:val="clear" w:pos="0"/>
                <w:tab w:val="clear" w:pos="426"/>
                <w:tab w:val="num" w:pos="360"/>
              </w:tabs>
              <w:spacing w:after="120"/>
              <w:ind w:left="378" w:hanging="378"/>
              <w:rPr>
                <w:lang w:val="en-AU"/>
              </w:rPr>
            </w:pPr>
            <w:r w:rsidRPr="005E7AF4">
              <w:rPr>
                <w:lang w:val="en-AU"/>
              </w:rPr>
              <w:t>Clarifies the requirements of the standard</w:t>
            </w:r>
          </w:p>
          <w:p w14:paraId="041C019F" w14:textId="77777777" w:rsidR="00E97499" w:rsidRPr="005E7AF4" w:rsidRDefault="00E97499" w:rsidP="00E97499">
            <w:pPr>
              <w:pStyle w:val="NCEAbullets"/>
              <w:tabs>
                <w:tab w:val="clear" w:pos="0"/>
                <w:tab w:val="clear" w:pos="426"/>
                <w:tab w:val="num" w:pos="360"/>
              </w:tabs>
              <w:spacing w:after="120"/>
              <w:ind w:left="378" w:hanging="378"/>
              <w:rPr>
                <w:lang w:val="en-AU"/>
              </w:rPr>
            </w:pPr>
            <w:r w:rsidRPr="005E7AF4">
              <w:rPr>
                <w:lang w:val="en-AU"/>
              </w:rPr>
              <w:t>Supports good assessment practice</w:t>
            </w:r>
          </w:p>
          <w:p w14:paraId="4176D6FA" w14:textId="77777777" w:rsidR="00E97499" w:rsidRPr="005E7AF4" w:rsidRDefault="00E97499" w:rsidP="00E97499">
            <w:pPr>
              <w:pStyle w:val="NCEAbullets"/>
              <w:tabs>
                <w:tab w:val="clear" w:pos="0"/>
                <w:tab w:val="clear" w:pos="426"/>
                <w:tab w:val="num" w:pos="360"/>
              </w:tabs>
              <w:spacing w:after="120"/>
              <w:ind w:left="378" w:hanging="378"/>
              <w:rPr>
                <w:lang w:val="en-AU"/>
              </w:rPr>
            </w:pPr>
            <w:r w:rsidRPr="005E7AF4">
              <w:rPr>
                <w:lang w:val="en-AU"/>
              </w:rPr>
              <w:t>Should be subjected to the school’s usual assessment quality assurance process</w:t>
            </w:r>
          </w:p>
          <w:p w14:paraId="072200BA" w14:textId="77777777" w:rsidR="00E97499" w:rsidRPr="005E7AF4" w:rsidRDefault="00E97499" w:rsidP="00E97499">
            <w:pPr>
              <w:pStyle w:val="NCEAbullets"/>
              <w:tabs>
                <w:tab w:val="clear" w:pos="0"/>
                <w:tab w:val="clear" w:pos="426"/>
                <w:tab w:val="num" w:pos="360"/>
              </w:tabs>
              <w:spacing w:after="120"/>
              <w:ind w:left="378" w:hanging="378"/>
              <w:rPr>
                <w:lang w:val="en-AU"/>
              </w:rPr>
            </w:pPr>
            <w:r w:rsidRPr="005E7AF4">
              <w:rPr>
                <w:lang w:val="en-AU"/>
              </w:rPr>
              <w:t>Should be modified to make the context relevant to students in their school environment and ensure that submitted evidence is authentic</w:t>
            </w:r>
          </w:p>
        </w:tc>
      </w:tr>
    </w:tbl>
    <w:p w14:paraId="3252E4E7" w14:textId="77777777" w:rsidR="00E97499" w:rsidRPr="005E7AF4" w:rsidRDefault="00E97499" w:rsidP="00E97499"/>
    <w:tbl>
      <w:tblPr>
        <w:tblW w:w="5000" w:type="pct"/>
        <w:tblLook w:val="01E0" w:firstRow="1" w:lastRow="1" w:firstColumn="1" w:lastColumn="1" w:noHBand="0" w:noVBand="0"/>
      </w:tblPr>
      <w:tblGrid>
        <w:gridCol w:w="2755"/>
        <w:gridCol w:w="5774"/>
      </w:tblGrid>
      <w:tr w:rsidR="00E97499" w:rsidRPr="005E7AF4" w14:paraId="66C92A05" w14:textId="77777777">
        <w:tc>
          <w:tcPr>
            <w:tcW w:w="1615" w:type="pct"/>
            <w:shd w:val="clear" w:color="auto" w:fill="auto"/>
          </w:tcPr>
          <w:p w14:paraId="31244730" w14:textId="77777777" w:rsidR="00E97499" w:rsidRPr="005E7AF4" w:rsidRDefault="00E97499" w:rsidP="00E97499">
            <w:pPr>
              <w:pStyle w:val="NCEACPbodytextcentered"/>
              <w:jc w:val="left"/>
              <w:rPr>
                <w:lang w:val="en-AU"/>
              </w:rPr>
            </w:pPr>
            <w:r w:rsidRPr="005E7AF4">
              <w:rPr>
                <w:lang w:val="en-AU"/>
              </w:rPr>
              <w:t>Date version published by Ministry of Education</w:t>
            </w:r>
          </w:p>
        </w:tc>
        <w:tc>
          <w:tcPr>
            <w:tcW w:w="3385" w:type="pct"/>
            <w:shd w:val="clear" w:color="auto" w:fill="auto"/>
          </w:tcPr>
          <w:p w14:paraId="57CBCB09" w14:textId="77777777" w:rsidR="006C135F" w:rsidRDefault="006C135F" w:rsidP="006C135F">
            <w:pPr>
              <w:pStyle w:val="NCEACPbodytextcentered"/>
              <w:jc w:val="left"/>
            </w:pPr>
            <w:r>
              <w:t>February 2015 Version 3</w:t>
            </w:r>
          </w:p>
          <w:p w14:paraId="403906DD" w14:textId="77777777" w:rsidR="00E97499" w:rsidRPr="005E7AF4" w:rsidRDefault="00E97499" w:rsidP="006C135F">
            <w:pPr>
              <w:pStyle w:val="NCEACPbodytextcentered"/>
              <w:jc w:val="left"/>
              <w:rPr>
                <w:lang w:val="en-AU"/>
              </w:rPr>
            </w:pPr>
            <w:r w:rsidRPr="005E7AF4">
              <w:rPr>
                <w:lang w:val="en-AU"/>
              </w:rPr>
              <w:t>To suppo</w:t>
            </w:r>
            <w:r>
              <w:rPr>
                <w:lang w:val="en-AU"/>
              </w:rPr>
              <w:t>rt internal assessment from 201</w:t>
            </w:r>
            <w:r w:rsidR="006C135F">
              <w:rPr>
                <w:lang w:val="en-AU"/>
              </w:rPr>
              <w:t>5</w:t>
            </w:r>
          </w:p>
        </w:tc>
      </w:tr>
      <w:tr w:rsidR="00E97499" w:rsidRPr="005E7AF4" w14:paraId="258F0E04" w14:textId="77777777">
        <w:tc>
          <w:tcPr>
            <w:tcW w:w="1615" w:type="pct"/>
            <w:shd w:val="clear" w:color="auto" w:fill="auto"/>
          </w:tcPr>
          <w:p w14:paraId="4E5DE492" w14:textId="77777777" w:rsidR="00E97499" w:rsidRPr="005E7AF4" w:rsidRDefault="00E97499" w:rsidP="00E97499">
            <w:pPr>
              <w:pStyle w:val="NCEACPbodytextcentered"/>
              <w:jc w:val="left"/>
              <w:rPr>
                <w:lang w:val="en-AU"/>
              </w:rPr>
            </w:pPr>
            <w:r w:rsidRPr="005E7AF4">
              <w:rPr>
                <w:lang w:val="en-AU"/>
              </w:rPr>
              <w:t>Quality assurance status</w:t>
            </w:r>
          </w:p>
        </w:tc>
        <w:tc>
          <w:tcPr>
            <w:tcW w:w="3385" w:type="pct"/>
            <w:shd w:val="clear" w:color="auto" w:fill="auto"/>
          </w:tcPr>
          <w:p w14:paraId="03169E51" w14:textId="77777777" w:rsidR="00E97499" w:rsidRPr="005E7AF4" w:rsidRDefault="00E97499" w:rsidP="00E97499">
            <w:pPr>
              <w:pStyle w:val="NCEACPbodytextleft"/>
              <w:rPr>
                <w:lang w:val="en-AU"/>
              </w:rPr>
            </w:pPr>
            <w:r w:rsidRPr="005E7AF4">
              <w:rPr>
                <w:lang w:val="en-AU"/>
              </w:rPr>
              <w:t>These materials have been quality assured by NZQA.</w:t>
            </w:r>
          </w:p>
          <w:p w14:paraId="15C444C6" w14:textId="77777777" w:rsidR="00E97499" w:rsidRPr="001E5D7D" w:rsidRDefault="00E97499" w:rsidP="006C135F">
            <w:pPr>
              <w:pStyle w:val="NCEACPbodytextcentered"/>
              <w:jc w:val="left"/>
              <w:rPr>
                <w:b/>
                <w:lang w:val="en-AU"/>
              </w:rPr>
            </w:pPr>
            <w:r w:rsidRPr="005E7AF4">
              <w:rPr>
                <w:lang w:val="en-AU"/>
              </w:rPr>
              <w:t>NZQA Approved n</w:t>
            </w:r>
            <w:r w:rsidR="001E5D7D">
              <w:rPr>
                <w:lang w:val="en-AU"/>
              </w:rPr>
              <w:t xml:space="preserve">umber </w:t>
            </w:r>
            <w:r w:rsidR="001E5D7D" w:rsidRPr="001E5D7D">
              <w:t>A-A-</w:t>
            </w:r>
            <w:r w:rsidR="006C135F">
              <w:t>02</w:t>
            </w:r>
            <w:r w:rsidR="001E5D7D" w:rsidRPr="001E5D7D">
              <w:t>-201</w:t>
            </w:r>
            <w:r w:rsidR="006C135F">
              <w:t>5</w:t>
            </w:r>
            <w:r w:rsidR="001E5D7D" w:rsidRPr="001E5D7D">
              <w:t>-90969-0</w:t>
            </w:r>
            <w:r w:rsidR="006C135F">
              <w:t>2</w:t>
            </w:r>
            <w:r w:rsidR="001E5D7D" w:rsidRPr="001E5D7D">
              <w:t>-4</w:t>
            </w:r>
            <w:r w:rsidR="006C135F">
              <w:t>570</w:t>
            </w:r>
          </w:p>
        </w:tc>
      </w:tr>
      <w:tr w:rsidR="00E97499" w:rsidRPr="005E7AF4" w14:paraId="53399A5C" w14:textId="77777777">
        <w:tc>
          <w:tcPr>
            <w:tcW w:w="1615" w:type="pct"/>
            <w:shd w:val="clear" w:color="auto" w:fill="auto"/>
          </w:tcPr>
          <w:p w14:paraId="7C196EC4" w14:textId="77777777" w:rsidR="00E97499" w:rsidRPr="005E7AF4" w:rsidRDefault="00E97499" w:rsidP="00E97499">
            <w:pPr>
              <w:pStyle w:val="NCEACPbodytextcentered"/>
              <w:jc w:val="left"/>
              <w:rPr>
                <w:lang w:val="en-AU"/>
              </w:rPr>
            </w:pPr>
            <w:r w:rsidRPr="005E7AF4">
              <w:rPr>
                <w:lang w:val="en-AU"/>
              </w:rPr>
              <w:t>Authenticity of evidence</w:t>
            </w:r>
          </w:p>
        </w:tc>
        <w:tc>
          <w:tcPr>
            <w:tcW w:w="3385" w:type="pct"/>
            <w:shd w:val="clear" w:color="auto" w:fill="auto"/>
          </w:tcPr>
          <w:p w14:paraId="76BB41B2" w14:textId="77777777" w:rsidR="00E97499" w:rsidRPr="005E7AF4" w:rsidRDefault="00E97499" w:rsidP="00E97499">
            <w:pPr>
              <w:pStyle w:val="NCEACPbodytextcentered"/>
              <w:jc w:val="left"/>
              <w:rPr>
                <w:lang w:val="en-AU"/>
              </w:rPr>
            </w:pPr>
            <w:r w:rsidRPr="005E7AF4">
              <w:rPr>
                <w:lang w:val="en-AU"/>
              </w:rPr>
              <w:t>Teachers must manage authenticity for any assessment from a public source, because students may have access to the assessment schedule or student exemplar material.</w:t>
            </w:r>
          </w:p>
          <w:p w14:paraId="08D44A78" w14:textId="77777777" w:rsidR="00E97499" w:rsidRPr="005E7AF4" w:rsidRDefault="00E97499" w:rsidP="00E97499">
            <w:pPr>
              <w:pStyle w:val="NCEACPbodytextcentered"/>
              <w:jc w:val="left"/>
              <w:rPr>
                <w:lang w:val="en-AU"/>
              </w:rPr>
            </w:pPr>
            <w:r w:rsidRPr="005E7AF4">
              <w:rPr>
                <w:lang w:val="en-AU"/>
              </w:rPr>
              <w:t>Using this assessment resource without modification may mean that student</w:t>
            </w:r>
            <w:r>
              <w:rPr>
                <w:lang w:val="en-AU"/>
              </w:rPr>
              <w:t>s’</w:t>
            </w:r>
            <w:r w:rsidRPr="005E7AF4">
              <w:rPr>
                <w:lang w:val="en-AU"/>
              </w:rPr>
              <w:t xml:space="preserve"> work is not authentic. The teacher may need to change figures, measurements or data sources or set a different context or topic to be </w:t>
            </w:r>
            <w:r w:rsidRPr="005E7AF4">
              <w:rPr>
                <w:lang w:val="en-AU"/>
              </w:rPr>
              <w:lastRenderedPageBreak/>
              <w:t>investigated or a different text to read or perform.</w:t>
            </w:r>
          </w:p>
        </w:tc>
      </w:tr>
    </w:tbl>
    <w:p w14:paraId="63E3A12C" w14:textId="77777777" w:rsidR="00E97499" w:rsidRPr="005E7AF4" w:rsidRDefault="00E97499" w:rsidP="00E97499">
      <w:pPr>
        <w:pStyle w:val="NCEAbodytext"/>
        <w:rPr>
          <w:lang w:val="en-AU"/>
        </w:rPr>
        <w:sectPr w:rsidR="00E97499" w:rsidRPr="005E7AF4" w:rsidSect="00E97499">
          <w:headerReference w:type="default" r:id="rId9"/>
          <w:footerReference w:type="default" r:id="rId10"/>
          <w:pgSz w:w="11907" w:h="16840" w:code="9"/>
          <w:pgMar w:top="1440" w:right="1797" w:bottom="1270" w:left="1797" w:header="720" w:footer="720" w:gutter="0"/>
          <w:cols w:space="720"/>
        </w:sectPr>
      </w:pPr>
    </w:p>
    <w:p w14:paraId="2EAB0873" w14:textId="77777777" w:rsidR="00E97499" w:rsidRPr="005E7AF4" w:rsidRDefault="00E97499" w:rsidP="00E97499">
      <w:pPr>
        <w:pStyle w:val="NCEAHeadInfoL2"/>
        <w:pBdr>
          <w:top w:val="single" w:sz="4" w:space="4" w:color="auto"/>
          <w:left w:val="single" w:sz="4" w:space="4" w:color="auto"/>
          <w:bottom w:val="single" w:sz="4" w:space="4" w:color="auto"/>
          <w:right w:val="single" w:sz="4" w:space="4" w:color="auto"/>
        </w:pBdr>
        <w:jc w:val="center"/>
        <w:outlineLvl w:val="0"/>
        <w:rPr>
          <w:sz w:val="32"/>
          <w:szCs w:val="32"/>
          <w:lang w:val="en-AU"/>
        </w:rPr>
      </w:pPr>
      <w:r w:rsidRPr="005E7AF4">
        <w:rPr>
          <w:sz w:val="32"/>
          <w:szCs w:val="32"/>
          <w:lang w:val="en-AU"/>
        </w:rPr>
        <w:lastRenderedPageBreak/>
        <w:t>Internal Assessment Resource</w:t>
      </w:r>
    </w:p>
    <w:p w14:paraId="726FFA18" w14:textId="77777777" w:rsidR="00E97499" w:rsidRPr="005E7AF4" w:rsidRDefault="00E97499" w:rsidP="00E97499">
      <w:pPr>
        <w:pStyle w:val="NCEAHeadInfoL2"/>
        <w:rPr>
          <w:b w:val="0"/>
          <w:szCs w:val="28"/>
          <w:lang w:val="en-AU"/>
        </w:rPr>
      </w:pPr>
      <w:r w:rsidRPr="005E7AF4">
        <w:rPr>
          <w:lang w:val="en-AU"/>
        </w:rPr>
        <w:t>Achievement Standard Physical Education 90969:</w:t>
      </w:r>
      <w:r w:rsidRPr="005E7AF4">
        <w:rPr>
          <w:b w:val="0"/>
          <w:lang w:val="en-AU"/>
        </w:rPr>
        <w:t xml:space="preserve"> </w:t>
      </w:r>
      <w:r w:rsidRPr="005E7AF4">
        <w:rPr>
          <w:b w:val="0"/>
          <w:szCs w:val="28"/>
          <w:lang w:val="en-AU"/>
        </w:rPr>
        <w:t>Take purposeful action to assist others to participate in physical activity</w:t>
      </w:r>
    </w:p>
    <w:p w14:paraId="4CDA4E26" w14:textId="77777777" w:rsidR="00E97499" w:rsidRPr="005E7AF4" w:rsidRDefault="00E97499" w:rsidP="00E97499">
      <w:pPr>
        <w:pStyle w:val="NCEAHeadInfoL2"/>
        <w:outlineLvl w:val="0"/>
        <w:rPr>
          <w:lang w:val="en-AU"/>
        </w:rPr>
      </w:pPr>
      <w:r w:rsidRPr="005E7AF4">
        <w:rPr>
          <w:lang w:val="en-AU"/>
        </w:rPr>
        <w:t xml:space="preserve">Resource reference: </w:t>
      </w:r>
      <w:r w:rsidRPr="005E7AF4">
        <w:rPr>
          <w:b w:val="0"/>
          <w:lang w:val="en-AU"/>
        </w:rPr>
        <w:t>Physical Education 1.8B</w:t>
      </w:r>
      <w:r w:rsidR="007E6656">
        <w:rPr>
          <w:b w:val="0"/>
          <w:lang w:val="en-AU"/>
        </w:rPr>
        <w:t xml:space="preserve"> v</w:t>
      </w:r>
      <w:r w:rsidR="006C135F">
        <w:rPr>
          <w:b w:val="0"/>
          <w:lang w:val="en-AU"/>
        </w:rPr>
        <w:t>3</w:t>
      </w:r>
    </w:p>
    <w:p w14:paraId="6DF4E324" w14:textId="77777777" w:rsidR="00E97499" w:rsidRPr="005E7AF4" w:rsidRDefault="00E97499" w:rsidP="00E97499">
      <w:pPr>
        <w:pStyle w:val="NCEAHeadInfoL2"/>
        <w:outlineLvl w:val="0"/>
        <w:rPr>
          <w:lang w:val="en-AU"/>
        </w:rPr>
      </w:pPr>
      <w:r w:rsidRPr="005E7AF4">
        <w:rPr>
          <w:lang w:val="en-AU"/>
        </w:rPr>
        <w:t xml:space="preserve">Resource title: </w:t>
      </w:r>
      <w:r w:rsidRPr="005E7AF4">
        <w:rPr>
          <w:b w:val="0"/>
          <w:lang w:val="en-AU"/>
        </w:rPr>
        <w:t>Running the Event</w:t>
      </w:r>
    </w:p>
    <w:p w14:paraId="66BAC606" w14:textId="77777777" w:rsidR="00E97499" w:rsidRPr="005E7AF4" w:rsidRDefault="00E97499" w:rsidP="00E97499">
      <w:pPr>
        <w:pStyle w:val="NCEAHeadInfoL2"/>
        <w:outlineLvl w:val="0"/>
        <w:rPr>
          <w:lang w:val="en-AU"/>
        </w:rPr>
      </w:pPr>
      <w:r w:rsidRPr="005E7AF4">
        <w:rPr>
          <w:lang w:val="en-AU"/>
        </w:rPr>
        <w:t xml:space="preserve">Credits: </w:t>
      </w:r>
      <w:r w:rsidRPr="005E7AF4">
        <w:rPr>
          <w:b w:val="0"/>
          <w:lang w:val="en-AU"/>
        </w:rPr>
        <w:t>2</w:t>
      </w:r>
    </w:p>
    <w:p w14:paraId="264BCE64" w14:textId="77777777" w:rsidR="00E97499" w:rsidRPr="005E7AF4" w:rsidRDefault="00E97499" w:rsidP="00E97499">
      <w:pPr>
        <w:pStyle w:val="NCEAInstructionsbanner"/>
        <w:outlineLvl w:val="0"/>
        <w:rPr>
          <w:lang w:val="en-AU"/>
        </w:rPr>
      </w:pPr>
      <w:r w:rsidRPr="005E7AF4">
        <w:rPr>
          <w:lang w:val="en-AU"/>
        </w:rPr>
        <w:t>Teacher guidelines</w:t>
      </w:r>
    </w:p>
    <w:p w14:paraId="45398F9F" w14:textId="77777777" w:rsidR="00E97499" w:rsidRPr="005E7AF4" w:rsidRDefault="00E97499" w:rsidP="00E97499">
      <w:pPr>
        <w:pStyle w:val="NCEAbodytext"/>
        <w:rPr>
          <w:lang w:val="en-AU"/>
        </w:rPr>
      </w:pPr>
      <w:r w:rsidRPr="005E7AF4">
        <w:rPr>
          <w:lang w:val="en-AU"/>
        </w:rPr>
        <w:t>The following guidelines are designed to ensure that teachers can carry out valid and consistent assessment using this internal assessment resource.</w:t>
      </w:r>
    </w:p>
    <w:p w14:paraId="4C479091" w14:textId="77777777" w:rsidR="00E97499" w:rsidRPr="005E7AF4" w:rsidRDefault="00E97499" w:rsidP="00E97499">
      <w:pPr>
        <w:pStyle w:val="NCEAbodytext"/>
        <w:rPr>
          <w:lang w:val="en-AU"/>
        </w:rPr>
      </w:pPr>
      <w:r w:rsidRPr="005E7AF4">
        <w:rPr>
          <w:lang w:val="en-AU"/>
        </w:rPr>
        <w:t>Teachers need to be very familiar with the outcomes being assessed by Achievement Standard Physical Education 90969. The achievement criteria and the explanatory notes contain information, definitions, and requirements that are crucial when interpreting the standard and assessing students against it.</w:t>
      </w:r>
    </w:p>
    <w:p w14:paraId="7081E14A" w14:textId="77777777" w:rsidR="00E97499" w:rsidRPr="005E7AF4" w:rsidRDefault="00E97499" w:rsidP="00E97499">
      <w:pPr>
        <w:pStyle w:val="NCEAL2heading"/>
        <w:outlineLvl w:val="0"/>
        <w:rPr>
          <w:lang w:val="en-AU"/>
        </w:rPr>
      </w:pPr>
      <w:r w:rsidRPr="005E7AF4">
        <w:rPr>
          <w:lang w:val="en-AU"/>
        </w:rPr>
        <w:t>Context/setting</w:t>
      </w:r>
    </w:p>
    <w:p w14:paraId="41ACD330" w14:textId="77777777" w:rsidR="00E97499" w:rsidRPr="005E7AF4" w:rsidRDefault="00E97499" w:rsidP="00E97499">
      <w:pPr>
        <w:pStyle w:val="NCEAbodytext"/>
        <w:rPr>
          <w:lang w:val="en-AU"/>
        </w:rPr>
      </w:pPr>
      <w:r w:rsidRPr="005E7AF4">
        <w:rPr>
          <w:szCs w:val="22"/>
          <w:lang w:val="en-AU"/>
        </w:rPr>
        <w:t xml:space="preserve">This assessment activity requires the class to organise, or be involved in the running of, a school sports event </w:t>
      </w:r>
      <w:r w:rsidRPr="005E7AF4">
        <w:rPr>
          <w:lang w:val="en-AU"/>
        </w:rPr>
        <w:t>through which they take purposeful action to assist others to participate in a physical activity.</w:t>
      </w:r>
    </w:p>
    <w:p w14:paraId="1E2EA34B" w14:textId="77777777" w:rsidR="00E97499" w:rsidRPr="005E7AF4" w:rsidRDefault="00E97499" w:rsidP="00E97499">
      <w:pPr>
        <w:pStyle w:val="NCEAbodytext"/>
        <w:rPr>
          <w:lang w:val="en-AU"/>
        </w:rPr>
      </w:pPr>
      <w:r w:rsidRPr="005E7AF4">
        <w:rPr>
          <w:szCs w:val="22"/>
          <w:lang w:val="en-AU"/>
        </w:rPr>
        <w:t>Begin by having the class work collaboratively to identify a class aim and action plan</w:t>
      </w:r>
      <w:r>
        <w:rPr>
          <w:szCs w:val="22"/>
          <w:lang w:val="en-AU"/>
        </w:rPr>
        <w:t xml:space="preserve"> </w:t>
      </w:r>
      <w:r w:rsidRPr="005E7AF4">
        <w:rPr>
          <w:szCs w:val="22"/>
          <w:lang w:val="en-AU"/>
        </w:rPr>
        <w:t>for the sports event. Guide the discussion so that the class aim reflects the desired outcome of the event</w:t>
      </w:r>
      <w:r w:rsidRPr="005E7AF4">
        <w:rPr>
          <w:lang w:val="en-AU"/>
        </w:rPr>
        <w:t>. Through development of a class action plan, students will then be allocated individual roles, which they need to develop an action plan for. These roles must allow them to have a sufficient contribution to the overall class action plan.</w:t>
      </w:r>
      <w:r>
        <w:rPr>
          <w:lang w:val="en-AU"/>
        </w:rPr>
        <w:t xml:space="preserve"> </w:t>
      </w:r>
      <w:r w:rsidRPr="005E7AF4">
        <w:rPr>
          <w:lang w:val="en-AU"/>
        </w:rPr>
        <w:t>After the event, each student will write an explanation of what they did on the day, explaining how this assisted the participants to take part in the chosen activity. They should also say how their individual role contributed to the class’s aim for the event. Evidence of others participating in the school sports event and feedback from participants about the quality of the participation will need to be collected</w:t>
      </w:r>
      <w:r>
        <w:rPr>
          <w:lang w:val="en-AU"/>
        </w:rPr>
        <w:t>.</w:t>
      </w:r>
    </w:p>
    <w:p w14:paraId="7E3B3954" w14:textId="77777777" w:rsidR="00E97499" w:rsidRPr="005E7AF4" w:rsidRDefault="00E97499" w:rsidP="00E97499">
      <w:pPr>
        <w:pStyle w:val="NCEAL2heading"/>
        <w:outlineLvl w:val="0"/>
        <w:rPr>
          <w:lang w:val="en-AU"/>
        </w:rPr>
      </w:pPr>
      <w:r w:rsidRPr="005E7AF4">
        <w:rPr>
          <w:lang w:val="en-AU"/>
        </w:rPr>
        <w:t>Conditions</w:t>
      </w:r>
    </w:p>
    <w:p w14:paraId="4113377D" w14:textId="77777777" w:rsidR="00E97499" w:rsidRPr="005E7AF4" w:rsidRDefault="00E97499" w:rsidP="00E97499">
      <w:pPr>
        <w:pStyle w:val="NCEAbodytext"/>
        <w:rPr>
          <w:szCs w:val="22"/>
          <w:lang w:val="en-AU"/>
        </w:rPr>
      </w:pPr>
      <w:r w:rsidRPr="005E7AF4">
        <w:rPr>
          <w:szCs w:val="22"/>
          <w:lang w:val="en-AU"/>
        </w:rPr>
        <w:t xml:space="preserve">It is essential that the role(s) in the chosen event give the students equal opportunities to demonstrate purposeful action to </w:t>
      </w:r>
      <w:r w:rsidRPr="005E7AF4">
        <w:rPr>
          <w:lang w:val="en-AU"/>
        </w:rPr>
        <w:t xml:space="preserve">assist others to participate in the selected physical activity. </w:t>
      </w:r>
      <w:r w:rsidRPr="005E7AF4">
        <w:rPr>
          <w:szCs w:val="22"/>
          <w:lang w:val="en-AU"/>
        </w:rPr>
        <w:t xml:space="preserve">Observe the students as they carry out their role(s) and the actions they defined. Their written descriptions of what they did on the day will </w:t>
      </w:r>
      <w:r w:rsidRPr="005E7AF4">
        <w:rPr>
          <w:lang w:val="en-AU"/>
        </w:rPr>
        <w:t xml:space="preserve">also help to determine whether the student’s action was purposeful, considered, </w:t>
      </w:r>
      <w:r w:rsidR="00536F2B">
        <w:rPr>
          <w:lang w:val="en-AU"/>
        </w:rPr>
        <w:t>or</w:t>
      </w:r>
      <w:r w:rsidRPr="005E7AF4">
        <w:rPr>
          <w:lang w:val="en-AU"/>
        </w:rPr>
        <w:t xml:space="preserve"> independent.</w:t>
      </w:r>
      <w:r>
        <w:rPr>
          <w:lang w:val="en-AU"/>
        </w:rPr>
        <w:t xml:space="preserve"> </w:t>
      </w:r>
      <w:r w:rsidRPr="005E7AF4">
        <w:rPr>
          <w:lang w:val="en-AU"/>
        </w:rPr>
        <w:t>Refer to Resource A:</w:t>
      </w:r>
      <w:r>
        <w:rPr>
          <w:lang w:val="en-AU"/>
        </w:rPr>
        <w:t xml:space="preserve"> </w:t>
      </w:r>
      <w:r w:rsidRPr="005E7AF4">
        <w:rPr>
          <w:lang w:val="en-AU"/>
        </w:rPr>
        <w:t xml:space="preserve">Teacher </w:t>
      </w:r>
      <w:r>
        <w:rPr>
          <w:lang w:val="en-AU"/>
        </w:rPr>
        <w:t>recording s</w:t>
      </w:r>
      <w:r w:rsidRPr="005E7AF4">
        <w:rPr>
          <w:lang w:val="en-AU"/>
        </w:rPr>
        <w:t>heet</w:t>
      </w:r>
      <w:r>
        <w:rPr>
          <w:lang w:val="en-AU"/>
        </w:rPr>
        <w:t>.</w:t>
      </w:r>
    </w:p>
    <w:p w14:paraId="19448683" w14:textId="77777777" w:rsidR="00E97499" w:rsidRPr="005E7AF4" w:rsidRDefault="00E97499" w:rsidP="00E97499">
      <w:pPr>
        <w:pStyle w:val="NCEAL2heading"/>
        <w:outlineLvl w:val="0"/>
        <w:rPr>
          <w:lang w:val="en-AU"/>
        </w:rPr>
      </w:pPr>
      <w:r w:rsidRPr="005E7AF4">
        <w:rPr>
          <w:lang w:val="en-AU"/>
        </w:rPr>
        <w:t>Resource requirements</w:t>
      </w:r>
    </w:p>
    <w:p w14:paraId="74E909BB" w14:textId="77777777" w:rsidR="00E97499" w:rsidRPr="005E7AF4" w:rsidRDefault="00E97499" w:rsidP="00E97499">
      <w:pPr>
        <w:pStyle w:val="NCEAbodytext"/>
        <w:rPr>
          <w:lang w:val="en-AU"/>
        </w:rPr>
      </w:pPr>
      <w:r w:rsidRPr="005E7AF4">
        <w:rPr>
          <w:szCs w:val="22"/>
          <w:lang w:val="en-AU"/>
        </w:rPr>
        <w:t xml:space="preserve">Students require access to information related to event planning and/or event management. Ensure that you provide time to discuss with students the specific resources for the event, such as (for a </w:t>
      </w:r>
      <w:r>
        <w:rPr>
          <w:szCs w:val="22"/>
          <w:lang w:val="en-AU"/>
        </w:rPr>
        <w:t>cross-country</w:t>
      </w:r>
      <w:r w:rsidRPr="005E7AF4">
        <w:rPr>
          <w:szCs w:val="22"/>
          <w:lang w:val="en-AU"/>
        </w:rPr>
        <w:t xml:space="preserve"> run), </w:t>
      </w:r>
      <w:r w:rsidRPr="005E7AF4">
        <w:rPr>
          <w:lang w:val="en-AU"/>
        </w:rPr>
        <w:t>marshalling jackets, stopwatches, desks and recording sheets, course indicators (cones, tape), maps, first aid kits and possible medical help, loudspeakers or microphones, a starter’s gun and whistles, and so on.</w:t>
      </w:r>
    </w:p>
    <w:p w14:paraId="2B274957" w14:textId="77777777" w:rsidR="00E97499" w:rsidRPr="005E7AF4" w:rsidRDefault="00E97499" w:rsidP="00E97499">
      <w:pPr>
        <w:pStyle w:val="NCEAL2heading"/>
        <w:outlineLvl w:val="0"/>
        <w:rPr>
          <w:lang w:val="en-AU"/>
        </w:rPr>
      </w:pPr>
      <w:r w:rsidRPr="005E7AF4">
        <w:rPr>
          <w:lang w:val="en-AU"/>
        </w:rPr>
        <w:lastRenderedPageBreak/>
        <w:t>Additional information</w:t>
      </w:r>
    </w:p>
    <w:p w14:paraId="1D355291" w14:textId="77777777" w:rsidR="00E97499" w:rsidRPr="005E7AF4" w:rsidRDefault="00E97499" w:rsidP="00E97499">
      <w:pPr>
        <w:pStyle w:val="NCEAbodytext"/>
        <w:sectPr w:rsidR="00E97499" w:rsidRPr="005E7AF4" w:rsidSect="00E97499">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20" w:footer="720" w:gutter="0"/>
          <w:cols w:space="708"/>
          <w:docGrid w:linePitch="360"/>
        </w:sectPr>
      </w:pPr>
      <w:r w:rsidRPr="005E7AF4">
        <w:t>Students also may be competitors in the event. Ensure that they take this into account during the planning process.</w:t>
      </w:r>
    </w:p>
    <w:p w14:paraId="21AD54DA" w14:textId="77777777" w:rsidR="00E97499" w:rsidRPr="005E7AF4" w:rsidRDefault="00E97499" w:rsidP="00E97499">
      <w:pPr>
        <w:pStyle w:val="NCEAHeadInfoL2"/>
        <w:pBdr>
          <w:top w:val="single" w:sz="4" w:space="4" w:color="auto"/>
          <w:left w:val="single" w:sz="4" w:space="4" w:color="auto"/>
          <w:bottom w:val="single" w:sz="4" w:space="4" w:color="auto"/>
          <w:right w:val="single" w:sz="4" w:space="4" w:color="auto"/>
        </w:pBdr>
        <w:jc w:val="center"/>
        <w:outlineLvl w:val="0"/>
        <w:rPr>
          <w:sz w:val="32"/>
          <w:szCs w:val="32"/>
          <w:lang w:val="en-AU"/>
        </w:rPr>
      </w:pPr>
      <w:r w:rsidRPr="005E7AF4">
        <w:rPr>
          <w:sz w:val="32"/>
          <w:szCs w:val="32"/>
          <w:lang w:val="en-AU"/>
        </w:rPr>
        <w:lastRenderedPageBreak/>
        <w:t>Internal Assessment Resource</w:t>
      </w:r>
    </w:p>
    <w:p w14:paraId="119CF050" w14:textId="77777777" w:rsidR="00E97499" w:rsidRPr="005E7AF4" w:rsidRDefault="00E97499" w:rsidP="00E97499">
      <w:pPr>
        <w:pStyle w:val="NCEAHeadInfoL2"/>
        <w:rPr>
          <w:b w:val="0"/>
          <w:szCs w:val="28"/>
          <w:lang w:val="en-AU"/>
        </w:rPr>
      </w:pPr>
      <w:r w:rsidRPr="005E7AF4">
        <w:rPr>
          <w:lang w:val="en-AU"/>
        </w:rPr>
        <w:t>Achievement Standard Physical Education 90969:</w:t>
      </w:r>
      <w:r w:rsidRPr="005E7AF4">
        <w:rPr>
          <w:b w:val="0"/>
          <w:lang w:val="en-AU"/>
        </w:rPr>
        <w:t xml:space="preserve"> </w:t>
      </w:r>
      <w:r w:rsidRPr="005E7AF4">
        <w:rPr>
          <w:b w:val="0"/>
          <w:szCs w:val="28"/>
          <w:lang w:val="en-AU"/>
        </w:rPr>
        <w:t>Take purposeful action to assist others to participate in physical activity</w:t>
      </w:r>
    </w:p>
    <w:p w14:paraId="4CBBDA9E" w14:textId="77777777" w:rsidR="00E97499" w:rsidRPr="005E7AF4" w:rsidRDefault="00E97499" w:rsidP="00E97499">
      <w:pPr>
        <w:pStyle w:val="NCEAHeadInfoL2"/>
        <w:outlineLvl w:val="0"/>
        <w:rPr>
          <w:lang w:val="en-AU"/>
        </w:rPr>
      </w:pPr>
      <w:r w:rsidRPr="005E7AF4">
        <w:rPr>
          <w:lang w:val="en-AU"/>
        </w:rPr>
        <w:t xml:space="preserve">Resource reference: </w:t>
      </w:r>
      <w:r w:rsidRPr="005E7AF4">
        <w:rPr>
          <w:b w:val="0"/>
          <w:lang w:val="en-AU"/>
        </w:rPr>
        <w:t>Physical Education 1.8B</w:t>
      </w:r>
      <w:r w:rsidR="00475F64">
        <w:rPr>
          <w:b w:val="0"/>
          <w:lang w:val="en-AU"/>
        </w:rPr>
        <w:t xml:space="preserve"> v</w:t>
      </w:r>
      <w:r w:rsidR="006C135F">
        <w:rPr>
          <w:b w:val="0"/>
          <w:lang w:val="en-AU"/>
        </w:rPr>
        <w:t>3</w:t>
      </w:r>
    </w:p>
    <w:p w14:paraId="5DBECA05" w14:textId="77777777" w:rsidR="00E97499" w:rsidRPr="005E7AF4" w:rsidRDefault="00E97499" w:rsidP="00E97499">
      <w:pPr>
        <w:pStyle w:val="NCEAHeadInfoL2"/>
        <w:outlineLvl w:val="0"/>
        <w:rPr>
          <w:lang w:val="en-AU"/>
        </w:rPr>
      </w:pPr>
      <w:r w:rsidRPr="005E7AF4">
        <w:rPr>
          <w:lang w:val="en-AU"/>
        </w:rPr>
        <w:t xml:space="preserve">Resource title: </w:t>
      </w:r>
      <w:r w:rsidRPr="005E7AF4">
        <w:rPr>
          <w:b w:val="0"/>
          <w:lang w:val="en-AU"/>
        </w:rPr>
        <w:t>Running the Event</w:t>
      </w:r>
    </w:p>
    <w:p w14:paraId="7B590DDC" w14:textId="77777777" w:rsidR="00E97499" w:rsidRPr="005E7AF4" w:rsidRDefault="00E97499" w:rsidP="00E97499">
      <w:pPr>
        <w:pStyle w:val="NCEAHeadInfoL2"/>
        <w:outlineLvl w:val="0"/>
        <w:rPr>
          <w:lang w:val="en-AU"/>
        </w:rPr>
      </w:pPr>
      <w:r w:rsidRPr="005E7AF4">
        <w:rPr>
          <w:lang w:val="en-AU"/>
        </w:rPr>
        <w:t xml:space="preserve">Credits: </w:t>
      </w:r>
      <w:r w:rsidRPr="005E7AF4">
        <w:rPr>
          <w:b w:val="0"/>
          <w:lang w:val="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2843"/>
        <w:gridCol w:w="2843"/>
      </w:tblGrid>
      <w:tr w:rsidR="00E97499" w:rsidRPr="00BF4ACC" w14:paraId="632D3369" w14:textId="77777777">
        <w:trPr>
          <w:tblHeader/>
        </w:trPr>
        <w:tc>
          <w:tcPr>
            <w:tcW w:w="1666" w:type="pct"/>
            <w:tcBorders>
              <w:top w:val="single" w:sz="4" w:space="0" w:color="auto"/>
              <w:left w:val="single" w:sz="4" w:space="0" w:color="auto"/>
              <w:bottom w:val="single" w:sz="4" w:space="0" w:color="auto"/>
              <w:right w:val="single" w:sz="4" w:space="0" w:color="auto"/>
            </w:tcBorders>
          </w:tcPr>
          <w:p w14:paraId="2275AE47" w14:textId="77777777" w:rsidR="00E97499" w:rsidRPr="00BF4ACC" w:rsidRDefault="00E97499" w:rsidP="00AB61D6">
            <w:pPr>
              <w:pStyle w:val="NCEAtablehead"/>
              <w:spacing w:before="40" w:after="40"/>
              <w:rPr>
                <w:sz w:val="22"/>
              </w:rPr>
            </w:pPr>
            <w:r w:rsidRPr="00BF4ACC">
              <w:rPr>
                <w:sz w:val="22"/>
              </w:rPr>
              <w:t>Achievement</w:t>
            </w:r>
          </w:p>
        </w:tc>
        <w:tc>
          <w:tcPr>
            <w:tcW w:w="1667" w:type="pct"/>
            <w:tcBorders>
              <w:top w:val="single" w:sz="4" w:space="0" w:color="auto"/>
              <w:left w:val="single" w:sz="4" w:space="0" w:color="auto"/>
              <w:bottom w:val="single" w:sz="4" w:space="0" w:color="auto"/>
              <w:right w:val="single" w:sz="4" w:space="0" w:color="auto"/>
            </w:tcBorders>
          </w:tcPr>
          <w:p w14:paraId="17ABAF4A" w14:textId="77777777" w:rsidR="00E97499" w:rsidRPr="00BF4ACC" w:rsidRDefault="00E97499" w:rsidP="00AB61D6">
            <w:pPr>
              <w:pStyle w:val="NCEAtablehead"/>
              <w:spacing w:before="40" w:after="40"/>
              <w:rPr>
                <w:sz w:val="22"/>
              </w:rPr>
            </w:pPr>
            <w:r w:rsidRPr="00BF4ACC">
              <w:rPr>
                <w:sz w:val="22"/>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30706707" w14:textId="77777777" w:rsidR="00E97499" w:rsidRPr="00BF4ACC" w:rsidRDefault="00E97499" w:rsidP="00AB61D6">
            <w:pPr>
              <w:pStyle w:val="NCEAtablehead"/>
              <w:spacing w:before="40" w:after="40"/>
              <w:rPr>
                <w:sz w:val="22"/>
              </w:rPr>
            </w:pPr>
            <w:r w:rsidRPr="00BF4ACC">
              <w:rPr>
                <w:sz w:val="22"/>
              </w:rPr>
              <w:t>Achievement with Excellence</w:t>
            </w:r>
          </w:p>
        </w:tc>
      </w:tr>
      <w:tr w:rsidR="00E97499" w:rsidRPr="005E7AF4" w14:paraId="0601AA1C" w14:textId="77777777">
        <w:tc>
          <w:tcPr>
            <w:tcW w:w="1666" w:type="pct"/>
            <w:tcBorders>
              <w:top w:val="single" w:sz="4" w:space="0" w:color="auto"/>
              <w:left w:val="single" w:sz="4" w:space="0" w:color="auto"/>
              <w:bottom w:val="single" w:sz="4" w:space="0" w:color="auto"/>
              <w:right w:val="single" w:sz="4" w:space="0" w:color="auto"/>
            </w:tcBorders>
          </w:tcPr>
          <w:p w14:paraId="581A2201" w14:textId="77777777" w:rsidR="00E97499" w:rsidRPr="005E7AF4" w:rsidRDefault="00E97499" w:rsidP="00E97499">
            <w:pPr>
              <w:pStyle w:val="NCEAtablebody"/>
            </w:pPr>
            <w:r w:rsidRPr="005E7AF4">
              <w:t>Take purposeful action to assist others to participate in physical activity.</w:t>
            </w:r>
          </w:p>
        </w:tc>
        <w:tc>
          <w:tcPr>
            <w:tcW w:w="1667" w:type="pct"/>
            <w:tcBorders>
              <w:top w:val="single" w:sz="4" w:space="0" w:color="auto"/>
              <w:left w:val="nil"/>
              <w:bottom w:val="single" w:sz="4" w:space="0" w:color="auto"/>
              <w:right w:val="single" w:sz="4" w:space="0" w:color="auto"/>
            </w:tcBorders>
          </w:tcPr>
          <w:p w14:paraId="7D97588D" w14:textId="77777777" w:rsidR="00E97499" w:rsidRPr="005E7AF4" w:rsidRDefault="00E97499" w:rsidP="00E97499">
            <w:pPr>
              <w:pStyle w:val="NCEAtablebody"/>
            </w:pPr>
            <w:r w:rsidRPr="005E7AF4">
              <w:t>Take purposeful action with consideration to assist others to participate in physical activity.</w:t>
            </w:r>
          </w:p>
        </w:tc>
        <w:tc>
          <w:tcPr>
            <w:tcW w:w="1667" w:type="pct"/>
            <w:tcBorders>
              <w:top w:val="single" w:sz="4" w:space="0" w:color="auto"/>
              <w:left w:val="nil"/>
              <w:bottom w:val="single" w:sz="4" w:space="0" w:color="auto"/>
              <w:right w:val="single" w:sz="4" w:space="0" w:color="auto"/>
            </w:tcBorders>
          </w:tcPr>
          <w:p w14:paraId="322D1169" w14:textId="77777777" w:rsidR="00E97499" w:rsidRPr="005E7AF4" w:rsidRDefault="00E97499" w:rsidP="00E97499">
            <w:pPr>
              <w:pStyle w:val="NCEAtablebody"/>
            </w:pPr>
            <w:r w:rsidRPr="005E7AF4">
              <w:t>Take purposeful action independently to assist others to participate in physical activity.</w:t>
            </w:r>
          </w:p>
        </w:tc>
      </w:tr>
    </w:tbl>
    <w:p w14:paraId="08E7BA29" w14:textId="77777777" w:rsidR="00E97499" w:rsidRPr="005E7AF4" w:rsidRDefault="00E97499" w:rsidP="00E97499">
      <w:pPr>
        <w:pStyle w:val="NCEAInstructionsbanner"/>
        <w:rPr>
          <w:lang w:val="en-AU"/>
        </w:rPr>
      </w:pPr>
      <w:r w:rsidRPr="005E7AF4">
        <w:rPr>
          <w:lang w:val="en-AU"/>
        </w:rPr>
        <w:t>Student instructions</w:t>
      </w:r>
    </w:p>
    <w:p w14:paraId="3CDD5D09" w14:textId="77777777" w:rsidR="00E97499" w:rsidRPr="005E7AF4" w:rsidRDefault="00E97499" w:rsidP="00E97499">
      <w:pPr>
        <w:pStyle w:val="NCEAL2heading"/>
        <w:outlineLvl w:val="0"/>
        <w:rPr>
          <w:lang w:val="en-AU"/>
        </w:rPr>
      </w:pPr>
      <w:r w:rsidRPr="005E7AF4">
        <w:rPr>
          <w:lang w:val="en-AU"/>
        </w:rPr>
        <w:t>Introduction</w:t>
      </w:r>
    </w:p>
    <w:p w14:paraId="1346E735" w14:textId="77777777" w:rsidR="00E97499" w:rsidRPr="005E7AF4" w:rsidRDefault="00E97499" w:rsidP="00E97499">
      <w:pPr>
        <w:pStyle w:val="NCEAbodytext"/>
        <w:rPr>
          <w:lang w:val="en-AU"/>
        </w:rPr>
      </w:pPr>
      <w:r w:rsidRPr="005E7AF4">
        <w:rPr>
          <w:lang w:val="en-AU"/>
        </w:rPr>
        <w:t xml:space="preserve">This assessment activity requires you to take purposeful action to assist others to participate in a physical activity. </w:t>
      </w:r>
    </w:p>
    <w:p w14:paraId="222093EE" w14:textId="77777777" w:rsidR="00E97499" w:rsidRPr="005E7AF4" w:rsidRDefault="00E97499" w:rsidP="00E97499">
      <w:pPr>
        <w:pStyle w:val="NCEAbodytext"/>
        <w:rPr>
          <w:szCs w:val="22"/>
          <w:lang w:val="en-AU"/>
        </w:rPr>
      </w:pPr>
      <w:r w:rsidRPr="005E7AF4">
        <w:rPr>
          <w:szCs w:val="22"/>
          <w:lang w:val="en-AU"/>
        </w:rPr>
        <w:t>You and your class will be involved in the running of a school sports event. Each person in your class will take an individual role. The specific actions of this role will help to achieve the class aim for the event.</w:t>
      </w:r>
    </w:p>
    <w:p w14:paraId="56D7C35D" w14:textId="77777777" w:rsidR="00E97499" w:rsidRPr="005E7AF4" w:rsidRDefault="00E97499" w:rsidP="00E97499">
      <w:pPr>
        <w:pStyle w:val="NCEAbodytext"/>
        <w:rPr>
          <w:lang w:val="en-AU"/>
        </w:rPr>
      </w:pPr>
      <w:r w:rsidRPr="005E7AF4">
        <w:rPr>
          <w:lang w:val="en-AU"/>
        </w:rPr>
        <w:t xml:space="preserve">You will be assessed on whether your actions have been purposeful, considered, </w:t>
      </w:r>
      <w:r w:rsidR="00536F2B">
        <w:rPr>
          <w:lang w:val="en-AU"/>
        </w:rPr>
        <w:t>or</w:t>
      </w:r>
      <w:r w:rsidRPr="005E7AF4">
        <w:rPr>
          <w:lang w:val="en-AU"/>
        </w:rPr>
        <w:t xml:space="preserve"> independent. Evidence from observations, your action plan and notes, and feedback from participants will determine this.</w:t>
      </w:r>
    </w:p>
    <w:p w14:paraId="2E6E9F94" w14:textId="77777777" w:rsidR="00E97499" w:rsidRPr="005E7AF4" w:rsidRDefault="00E97499" w:rsidP="00E97499">
      <w:pPr>
        <w:pStyle w:val="NCEAL2heading"/>
        <w:outlineLvl w:val="0"/>
        <w:rPr>
          <w:lang w:val="en-AU"/>
        </w:rPr>
      </w:pPr>
      <w:r w:rsidRPr="005E7AF4">
        <w:rPr>
          <w:lang w:val="en-AU"/>
        </w:rPr>
        <w:t>Task</w:t>
      </w:r>
    </w:p>
    <w:p w14:paraId="64ECAD9B" w14:textId="77777777" w:rsidR="00E97499" w:rsidRPr="005E7AF4" w:rsidRDefault="00E97499" w:rsidP="00E97499">
      <w:pPr>
        <w:pStyle w:val="NCEAL3heading"/>
        <w:outlineLvl w:val="0"/>
        <w:rPr>
          <w:lang w:val="en-AU"/>
        </w:rPr>
      </w:pPr>
      <w:r w:rsidRPr="005E7AF4">
        <w:rPr>
          <w:lang w:val="en-AU"/>
        </w:rPr>
        <w:t>Make a class action plan</w:t>
      </w:r>
    </w:p>
    <w:p w14:paraId="66CD0007" w14:textId="77777777" w:rsidR="00E97499" w:rsidRPr="005E7AF4" w:rsidRDefault="00E97499" w:rsidP="00E97499">
      <w:pPr>
        <w:pStyle w:val="NCEAbodytext"/>
        <w:rPr>
          <w:szCs w:val="22"/>
          <w:lang w:val="en-AU"/>
        </w:rPr>
      </w:pPr>
      <w:r w:rsidRPr="005E7AF4">
        <w:rPr>
          <w:szCs w:val="22"/>
          <w:lang w:val="en-AU"/>
        </w:rPr>
        <w:t xml:space="preserve">Together as a class, identify an aim, for example, the class could organise and run a tabloid sports event for the year 9 students or volunteer to serve as marshals for the school </w:t>
      </w:r>
      <w:r>
        <w:rPr>
          <w:szCs w:val="22"/>
          <w:lang w:val="en-AU"/>
        </w:rPr>
        <w:t>cross-country</w:t>
      </w:r>
      <w:r w:rsidRPr="005E7AF4">
        <w:rPr>
          <w:szCs w:val="22"/>
          <w:lang w:val="en-AU"/>
        </w:rPr>
        <w:t xml:space="preserve"> day. If the class is running the whole event, you will need to make a class action plan and within that, identify the required individual role(s), and then decide how to allocate them.</w:t>
      </w:r>
      <w:r>
        <w:rPr>
          <w:szCs w:val="22"/>
          <w:lang w:val="en-AU"/>
        </w:rPr>
        <w:t xml:space="preserve"> </w:t>
      </w:r>
      <w:r w:rsidRPr="005E7AF4">
        <w:rPr>
          <w:lang w:val="en-AU"/>
        </w:rPr>
        <w:t>This class action plan is not assessed, but is necessary for completion of the activity.</w:t>
      </w:r>
    </w:p>
    <w:p w14:paraId="6186FBE2" w14:textId="77777777" w:rsidR="00E97499" w:rsidRPr="005E7AF4" w:rsidRDefault="00E97499" w:rsidP="00E97499">
      <w:pPr>
        <w:pStyle w:val="NCEAbullets"/>
        <w:numPr>
          <w:ilvl w:val="0"/>
          <w:numId w:val="0"/>
        </w:numPr>
        <w:rPr>
          <w:szCs w:val="22"/>
          <w:lang w:val="en-AU"/>
        </w:rPr>
      </w:pPr>
      <w:r w:rsidRPr="005E7AF4">
        <w:rPr>
          <w:szCs w:val="22"/>
          <w:lang w:val="en-AU"/>
        </w:rPr>
        <w:t>You will need to gather evidence on the needs of your participants to ensure your aim is going to reflect this.</w:t>
      </w:r>
    </w:p>
    <w:p w14:paraId="127A0A29" w14:textId="77777777" w:rsidR="00E97499" w:rsidRPr="005E7AF4" w:rsidRDefault="00E97499" w:rsidP="00E97499">
      <w:pPr>
        <w:pStyle w:val="NCEAbullets"/>
        <w:numPr>
          <w:ilvl w:val="0"/>
          <w:numId w:val="0"/>
        </w:numPr>
        <w:rPr>
          <w:szCs w:val="22"/>
          <w:lang w:val="en-AU"/>
        </w:rPr>
      </w:pPr>
      <w:r w:rsidRPr="005E7AF4">
        <w:rPr>
          <w:szCs w:val="22"/>
          <w:lang w:val="en-AU"/>
        </w:rPr>
        <w:t>Decide</w:t>
      </w:r>
      <w:r w:rsidRPr="005E7AF4">
        <w:rPr>
          <w:lang w:val="en-AU"/>
        </w:rPr>
        <w:t xml:space="preserve"> how you will gather feedback from participants in the activity, for example, by reading out the questions and have the participants note down answers, or by preparing a short question sheet for them to fill in. You may need to approach some participants one-on-one and note down their responses. </w:t>
      </w:r>
    </w:p>
    <w:p w14:paraId="6EE48070" w14:textId="77777777" w:rsidR="00E97499" w:rsidRPr="005E7AF4" w:rsidRDefault="00E97499" w:rsidP="00E97499">
      <w:pPr>
        <w:pStyle w:val="NCEAbodytext"/>
        <w:rPr>
          <w:szCs w:val="22"/>
          <w:lang w:val="en-AU"/>
        </w:rPr>
      </w:pPr>
      <w:r w:rsidRPr="005E7AF4">
        <w:rPr>
          <w:szCs w:val="22"/>
          <w:lang w:val="en-AU"/>
        </w:rPr>
        <w:t xml:space="preserve">Depending on the availability of cameras or camcorders, one or more class members could photograph or film the event to provide additional evidence of how successfully the class took purposeful action to </w:t>
      </w:r>
      <w:r w:rsidRPr="005E7AF4">
        <w:rPr>
          <w:lang w:val="en-AU"/>
        </w:rPr>
        <w:t>assist others to participate</w:t>
      </w:r>
      <w:r w:rsidRPr="005E7AF4">
        <w:rPr>
          <w:szCs w:val="22"/>
          <w:lang w:val="en-AU"/>
        </w:rPr>
        <w:t>.</w:t>
      </w:r>
    </w:p>
    <w:p w14:paraId="4F2035B5" w14:textId="77777777" w:rsidR="00E97499" w:rsidRPr="005E7AF4" w:rsidRDefault="00E97499" w:rsidP="00E97499">
      <w:pPr>
        <w:pStyle w:val="NCEAL3heading"/>
        <w:outlineLvl w:val="0"/>
        <w:rPr>
          <w:lang w:val="en-AU"/>
        </w:rPr>
      </w:pPr>
      <w:r w:rsidRPr="005E7AF4">
        <w:rPr>
          <w:lang w:val="en-AU"/>
        </w:rPr>
        <w:br w:type="page"/>
      </w:r>
      <w:r w:rsidRPr="005E7AF4">
        <w:rPr>
          <w:lang w:val="en-AU"/>
        </w:rPr>
        <w:lastRenderedPageBreak/>
        <w:t>Define your role</w:t>
      </w:r>
    </w:p>
    <w:p w14:paraId="21B945AF" w14:textId="77777777" w:rsidR="00E97499" w:rsidRPr="00F8619F" w:rsidRDefault="00E97499" w:rsidP="00E97499">
      <w:pPr>
        <w:pStyle w:val="NCEAbodytext"/>
      </w:pPr>
      <w:r w:rsidRPr="005E7AF4">
        <w:t>Work individual</w:t>
      </w:r>
      <w:r>
        <w:t>ly to define your role. D</w:t>
      </w:r>
      <w:r w:rsidRPr="005E7AF4">
        <w:t>esign your own template</w:t>
      </w:r>
      <w:r>
        <w:t xml:space="preserve"> and include the following</w:t>
      </w:r>
      <w:r w:rsidRPr="005E7AF4">
        <w:t>:</w:t>
      </w:r>
    </w:p>
    <w:p w14:paraId="5BB317C0" w14:textId="77777777" w:rsidR="00E97499" w:rsidRPr="005C1189" w:rsidRDefault="00E97499" w:rsidP="00E97499">
      <w:pPr>
        <w:pStyle w:val="NCEAnumbers"/>
        <w:rPr>
          <w:b/>
        </w:rPr>
      </w:pPr>
      <w:r>
        <w:t>C</w:t>
      </w:r>
      <w:r w:rsidRPr="005E7AF4">
        <w:t>onsider the needs o</w:t>
      </w:r>
      <w:r>
        <w:t>f the participants in the event.</w:t>
      </w:r>
    </w:p>
    <w:p w14:paraId="00A2FE0A" w14:textId="77777777" w:rsidR="00E97499" w:rsidRPr="005E7AF4" w:rsidRDefault="00E97499" w:rsidP="00E97499">
      <w:pPr>
        <w:pStyle w:val="NCEAnumbers"/>
        <w:rPr>
          <w:b/>
        </w:rPr>
      </w:pPr>
      <w:r>
        <w:t>Identify</w:t>
      </w:r>
      <w:r w:rsidRPr="005E7AF4">
        <w:t xml:space="preserve"> the class aim</w:t>
      </w:r>
      <w:r>
        <w:t>.</w:t>
      </w:r>
    </w:p>
    <w:p w14:paraId="07F87E95" w14:textId="77777777" w:rsidR="00E97499" w:rsidRPr="005E7AF4" w:rsidRDefault="00E97499" w:rsidP="00E97499">
      <w:pPr>
        <w:pStyle w:val="NCEAnumbers"/>
        <w:rPr>
          <w:b/>
        </w:rPr>
      </w:pPr>
      <w:r>
        <w:t>Identify</w:t>
      </w:r>
      <w:r w:rsidRPr="005E7AF4">
        <w:t xml:space="preserve"> the aim of your role (which should contribute to the class aim)</w:t>
      </w:r>
      <w:r>
        <w:t>.</w:t>
      </w:r>
    </w:p>
    <w:p w14:paraId="631CCF67" w14:textId="77777777" w:rsidR="00E97499" w:rsidRPr="005E7AF4" w:rsidRDefault="00E97499" w:rsidP="00E97499">
      <w:pPr>
        <w:pStyle w:val="NCEAnumbers"/>
        <w:rPr>
          <w:b/>
        </w:rPr>
      </w:pPr>
      <w:r>
        <w:t>D</w:t>
      </w:r>
      <w:r w:rsidRPr="005E7AF4">
        <w:t>etermine what actions you need to take to achieve the aim of your role. Decide when you wi</w:t>
      </w:r>
      <w:r>
        <w:t>ll need to complete each action.</w:t>
      </w:r>
    </w:p>
    <w:p w14:paraId="634D8D60" w14:textId="77777777" w:rsidR="00E97499" w:rsidRPr="005C1189" w:rsidRDefault="00E97499" w:rsidP="00E97499">
      <w:pPr>
        <w:pStyle w:val="NCEAnumbers"/>
        <w:rPr>
          <w:b/>
        </w:rPr>
      </w:pPr>
      <w:r>
        <w:t>E</w:t>
      </w:r>
      <w:r w:rsidRPr="005E7AF4">
        <w:t>xplain how your actions wil</w:t>
      </w:r>
      <w:r>
        <w:t>l help to achieve the class aim.</w:t>
      </w:r>
    </w:p>
    <w:p w14:paraId="31359410" w14:textId="77777777" w:rsidR="00E97499" w:rsidRPr="005E7AF4" w:rsidRDefault="00E97499" w:rsidP="00E97499">
      <w:pPr>
        <w:pStyle w:val="NCEAnumbers"/>
        <w:rPr>
          <w:b/>
        </w:rPr>
      </w:pPr>
      <w:r>
        <w:t>E</w:t>
      </w:r>
      <w:r w:rsidRPr="005E7AF4">
        <w:t>xplain how your actions will meet the participants’ needs</w:t>
      </w:r>
      <w:r>
        <w:t>.</w:t>
      </w:r>
    </w:p>
    <w:p w14:paraId="6F7DEAC6" w14:textId="77777777" w:rsidR="00E97499" w:rsidRPr="005E7AF4" w:rsidRDefault="00E97499" w:rsidP="00E97499">
      <w:pPr>
        <w:pStyle w:val="NCEAnumbers"/>
      </w:pPr>
      <w:r>
        <w:t>Identify</w:t>
      </w:r>
      <w:r w:rsidRPr="005E7AF4">
        <w:t xml:space="preserve"> any potential obstacles that you may come upon during your plan of action and selected activity</w:t>
      </w:r>
      <w:r>
        <w:t>.</w:t>
      </w:r>
    </w:p>
    <w:p w14:paraId="4CA49A47" w14:textId="77777777" w:rsidR="00E97499" w:rsidRPr="005E7AF4" w:rsidRDefault="00E97499" w:rsidP="00E97499">
      <w:pPr>
        <w:pStyle w:val="NCEAnumbers"/>
      </w:pPr>
      <w:r>
        <w:t>E</w:t>
      </w:r>
      <w:r w:rsidRPr="005E7AF4">
        <w:t>xplain how you could overcome these obstacles.</w:t>
      </w:r>
    </w:p>
    <w:p w14:paraId="61BF6271" w14:textId="77777777" w:rsidR="00E97499" w:rsidRPr="005E7AF4" w:rsidRDefault="00E97499" w:rsidP="00E97499">
      <w:pPr>
        <w:pStyle w:val="NCEAbodytext"/>
      </w:pPr>
      <w:r w:rsidRPr="005E7AF4">
        <w:t>You will be given time to prepare for your role.</w:t>
      </w:r>
      <w:r>
        <w:t xml:space="preserve"> C</w:t>
      </w:r>
      <w:r w:rsidRPr="005E7AF4">
        <w:t xml:space="preserve">ollect evidence to document the action you have taken </w:t>
      </w:r>
      <w:r>
        <w:t xml:space="preserve">(for example, </w:t>
      </w:r>
      <w:r w:rsidRPr="005E7AF4">
        <w:t>questionnaires, safety forms, promotional material, permission letters, maps of the course/area, a</w:t>
      </w:r>
      <w:r>
        <w:t>ctivity instructions, equipment</w:t>
      </w:r>
      <w:r w:rsidRPr="005E7AF4">
        <w:t xml:space="preserve"> lists, photos, videos)</w:t>
      </w:r>
      <w:r>
        <w:t>.</w:t>
      </w:r>
    </w:p>
    <w:p w14:paraId="0630824A" w14:textId="77777777" w:rsidR="00E97499" w:rsidRPr="005E7AF4" w:rsidRDefault="00E97499" w:rsidP="00E97499">
      <w:pPr>
        <w:pStyle w:val="NCEAL3heading"/>
        <w:outlineLvl w:val="0"/>
        <w:rPr>
          <w:lang w:val="en-AU"/>
        </w:rPr>
      </w:pPr>
      <w:r w:rsidRPr="005E7AF4">
        <w:rPr>
          <w:lang w:val="en-AU"/>
        </w:rPr>
        <w:t>Take action and consider</w:t>
      </w:r>
    </w:p>
    <w:p w14:paraId="0E030051" w14:textId="77777777" w:rsidR="00E97499" w:rsidRPr="005E7AF4" w:rsidRDefault="00E97499" w:rsidP="00E97499">
      <w:pPr>
        <w:pStyle w:val="NCEAbodytext"/>
        <w:rPr>
          <w:szCs w:val="22"/>
          <w:lang w:val="en-AU"/>
        </w:rPr>
      </w:pPr>
      <w:r w:rsidRPr="005E7AF4">
        <w:rPr>
          <w:szCs w:val="22"/>
          <w:lang w:val="en-AU"/>
        </w:rPr>
        <w:t>This activity requires each class member to complete their individually planned actions, think about what they have done, and help obtain feedback from participants in the activity.</w:t>
      </w:r>
    </w:p>
    <w:p w14:paraId="242FD614" w14:textId="77777777" w:rsidR="00E97499" w:rsidRPr="005E7AF4" w:rsidRDefault="00E97499" w:rsidP="00E97499">
      <w:pPr>
        <w:pStyle w:val="NCEAbullets"/>
        <w:numPr>
          <w:ilvl w:val="0"/>
          <w:numId w:val="0"/>
        </w:numPr>
        <w:rPr>
          <w:lang w:val="en-AU"/>
        </w:rPr>
      </w:pPr>
      <w:r w:rsidRPr="005E7AF4">
        <w:rPr>
          <w:lang w:val="en-AU"/>
        </w:rPr>
        <w:t>Feedback questions might include:</w:t>
      </w:r>
    </w:p>
    <w:p w14:paraId="5A348F03" w14:textId="77777777" w:rsidR="00E97499" w:rsidRPr="005E7AF4" w:rsidRDefault="00E97499" w:rsidP="00E97499">
      <w:pPr>
        <w:pStyle w:val="NCEAbullets"/>
      </w:pPr>
      <w:r w:rsidRPr="005E7AF4">
        <w:t>Did you enjoy the event?</w:t>
      </w:r>
    </w:p>
    <w:p w14:paraId="2D5F4673" w14:textId="77777777" w:rsidR="00E97499" w:rsidRPr="005E7AF4" w:rsidRDefault="00E97499" w:rsidP="00E97499">
      <w:pPr>
        <w:pStyle w:val="NCEAbullets"/>
      </w:pPr>
      <w:r w:rsidRPr="005E7AF4">
        <w:t>Why/why not?</w:t>
      </w:r>
    </w:p>
    <w:p w14:paraId="3B1E73E2" w14:textId="77777777" w:rsidR="00E97499" w:rsidRPr="005E7AF4" w:rsidRDefault="00E97499" w:rsidP="00E97499">
      <w:pPr>
        <w:pStyle w:val="NCEAbullets"/>
      </w:pPr>
      <w:r w:rsidRPr="005E7AF4">
        <w:t>What things worked well and supported you in what you were doing?</w:t>
      </w:r>
    </w:p>
    <w:p w14:paraId="1A50713B" w14:textId="77777777" w:rsidR="00E97499" w:rsidRPr="005E7AF4" w:rsidRDefault="00E97499" w:rsidP="00E97499">
      <w:pPr>
        <w:pStyle w:val="NCEAbullets"/>
      </w:pPr>
      <w:r w:rsidRPr="005E7AF4">
        <w:t>What could the organisers have done differently to help you?</w:t>
      </w:r>
    </w:p>
    <w:p w14:paraId="1B14ACE4" w14:textId="77777777" w:rsidR="00E97499" w:rsidRPr="005E7AF4" w:rsidRDefault="00E97499" w:rsidP="00E97499">
      <w:pPr>
        <w:pStyle w:val="NCEAbodytext"/>
        <w:rPr>
          <w:szCs w:val="22"/>
          <w:lang w:val="en-AU"/>
        </w:rPr>
      </w:pPr>
      <w:r w:rsidRPr="005E7AF4">
        <w:rPr>
          <w:szCs w:val="22"/>
          <w:lang w:val="en-AU"/>
        </w:rPr>
        <w:t>You also need to submit a written description of what you did in your role. In your notes:</w:t>
      </w:r>
    </w:p>
    <w:p w14:paraId="0339731C" w14:textId="77777777" w:rsidR="00E97499" w:rsidRPr="005E7AF4" w:rsidRDefault="00E97499" w:rsidP="00E97499">
      <w:pPr>
        <w:pStyle w:val="NCEAbullets"/>
      </w:pPr>
      <w:r w:rsidRPr="005E7AF4">
        <w:t>include the date and describe the occasion</w:t>
      </w:r>
    </w:p>
    <w:p w14:paraId="4E01A933" w14:textId="77777777" w:rsidR="00E97499" w:rsidRPr="005E7AF4" w:rsidRDefault="00E97499" w:rsidP="00E97499">
      <w:pPr>
        <w:pStyle w:val="NCEAbullets"/>
      </w:pPr>
      <w:r w:rsidRPr="005E7AF4">
        <w:t>identify your role and describe the specific actions you took in this role</w:t>
      </w:r>
    </w:p>
    <w:p w14:paraId="30C4F3EE" w14:textId="77777777" w:rsidR="00E97499" w:rsidRPr="005E7AF4" w:rsidRDefault="00E97499" w:rsidP="00E97499">
      <w:pPr>
        <w:pStyle w:val="NCEAbullets"/>
      </w:pPr>
      <w:r w:rsidRPr="005E7AF4">
        <w:t xml:space="preserve">explain how these actions assisted the </w:t>
      </w:r>
      <w:proofErr w:type="gramStart"/>
      <w:r w:rsidRPr="005E7AF4">
        <w:t>participants’</w:t>
      </w:r>
      <w:proofErr w:type="gramEnd"/>
      <w:r w:rsidRPr="005E7AF4">
        <w:t xml:space="preserve"> to take part in the physical activity.</w:t>
      </w:r>
    </w:p>
    <w:p w14:paraId="0ECEB93F" w14:textId="77777777" w:rsidR="00E97499" w:rsidRPr="005E7AF4" w:rsidRDefault="00E97499" w:rsidP="00E97499">
      <w:pPr>
        <w:pStyle w:val="NCEAbodytext"/>
      </w:pPr>
      <w:r w:rsidRPr="005E7AF4">
        <w:t xml:space="preserve">You may be able to quote from the class-organised feedback, particularly if aspects of your role were singled out for comment. You may also be able to refer to relevant photographs or video clips if the class has planned </w:t>
      </w:r>
      <w:r>
        <w:t xml:space="preserve">for </w:t>
      </w:r>
      <w:r w:rsidRPr="005E7AF4">
        <w:t>these</w:t>
      </w:r>
      <w:r>
        <w:t>.</w:t>
      </w:r>
    </w:p>
    <w:p w14:paraId="2BA559D0" w14:textId="77777777" w:rsidR="00E97499" w:rsidRPr="005E7AF4" w:rsidRDefault="00E97499" w:rsidP="00E97499">
      <w:pPr>
        <w:pStyle w:val="NCEAlistbullets"/>
        <w:numPr>
          <w:ilvl w:val="0"/>
          <w:numId w:val="0"/>
        </w:numPr>
        <w:rPr>
          <w:lang w:val="en-AU"/>
        </w:rPr>
      </w:pPr>
    </w:p>
    <w:p w14:paraId="017355AF" w14:textId="77777777" w:rsidR="00E97499" w:rsidRDefault="00E97499" w:rsidP="00E97499">
      <w:pPr>
        <w:pStyle w:val="Footer"/>
        <w:tabs>
          <w:tab w:val="left" w:pos="720"/>
        </w:tabs>
        <w:outlineLvl w:val="0"/>
        <w:rPr>
          <w:rFonts w:cs="Arial"/>
          <w:b/>
          <w:sz w:val="22"/>
          <w:szCs w:val="22"/>
          <w:lang w:val="en-AU"/>
        </w:rPr>
        <w:sectPr w:rsidR="00E97499" w:rsidSect="00E97499">
          <w:headerReference w:type="default" r:id="rId17"/>
          <w:footerReference w:type="default" r:id="rId18"/>
          <w:pgSz w:w="11906" w:h="16838"/>
          <w:pgMar w:top="1440" w:right="1797" w:bottom="1440" w:left="1797" w:header="720" w:footer="720" w:gutter="0"/>
          <w:cols w:space="708"/>
          <w:docGrid w:linePitch="360"/>
        </w:sectPr>
      </w:pPr>
    </w:p>
    <w:p w14:paraId="40AADB3D" w14:textId="77777777" w:rsidR="00E97499" w:rsidRDefault="00E97499" w:rsidP="00E97499">
      <w:pPr>
        <w:pStyle w:val="NCEAL2heading"/>
      </w:pPr>
      <w:r w:rsidRPr="005E7AF4">
        <w:lastRenderedPageBreak/>
        <w:t>Resource A</w:t>
      </w:r>
    </w:p>
    <w:p w14:paraId="75A983A2" w14:textId="77777777" w:rsidR="00E97499" w:rsidRPr="005E7AF4" w:rsidRDefault="00E97499" w:rsidP="00E97499">
      <w:pPr>
        <w:pStyle w:val="NCEAL3heading"/>
        <w:rPr>
          <w:sz w:val="22"/>
          <w:szCs w:val="22"/>
          <w:lang w:val="en-AU"/>
        </w:rPr>
      </w:pPr>
      <w:r>
        <w:t>Teacher recording s</w:t>
      </w:r>
      <w:r w:rsidRPr="005E7AF4">
        <w:t>heet</w:t>
      </w:r>
    </w:p>
    <w:p w14:paraId="032BC64E" w14:textId="77777777" w:rsidR="00E97499" w:rsidRPr="005E7AF4" w:rsidRDefault="00E97499" w:rsidP="00E97499">
      <w:pPr>
        <w:pStyle w:val="NCEAtablehead"/>
        <w:jc w:val="left"/>
        <w:rPr>
          <w:sz w:val="22"/>
          <w:lang w:val="en-AU"/>
        </w:rPr>
      </w:pPr>
      <w:r>
        <w:t>Student n</w:t>
      </w:r>
      <w:r w:rsidRPr="00AC4E8E">
        <w:t>ame</w:t>
      </w:r>
      <w:r>
        <w:t xml:space="preserve"> </w:t>
      </w:r>
      <w:r w:rsidRPr="00AC4E8E">
        <w:t>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383"/>
        <w:gridCol w:w="1383"/>
        <w:gridCol w:w="1383"/>
        <w:gridCol w:w="1387"/>
      </w:tblGrid>
      <w:tr w:rsidR="00E97499" w:rsidRPr="005E7AF4" w14:paraId="416BDAB6" w14:textId="77777777">
        <w:trPr>
          <w:trHeight w:val="1018"/>
        </w:trPr>
        <w:tc>
          <w:tcPr>
            <w:tcW w:w="1754" w:type="pct"/>
            <w:shd w:val="clear" w:color="auto" w:fill="auto"/>
          </w:tcPr>
          <w:p w14:paraId="416359E7" w14:textId="77777777" w:rsidR="00E97499" w:rsidRPr="003579E3" w:rsidRDefault="00E97499" w:rsidP="00E97499">
            <w:pPr>
              <w:pStyle w:val="NCEAtablebody"/>
              <w:rPr>
                <w:b/>
              </w:rPr>
            </w:pPr>
            <w:r>
              <w:rPr>
                <w:b/>
              </w:rPr>
              <w:t>Individual a</w:t>
            </w:r>
            <w:r w:rsidRPr="003579E3">
              <w:rPr>
                <w:b/>
              </w:rPr>
              <w:t>im</w:t>
            </w:r>
          </w:p>
          <w:p w14:paraId="1B7CDC46" w14:textId="77777777" w:rsidR="00E97499" w:rsidRPr="005E7AF4" w:rsidRDefault="00E97499" w:rsidP="00E97499">
            <w:pPr>
              <w:pStyle w:val="Footer"/>
              <w:tabs>
                <w:tab w:val="left" w:pos="720"/>
              </w:tabs>
              <w:rPr>
                <w:rFonts w:cs="Arial"/>
                <w:b/>
                <w:sz w:val="22"/>
                <w:szCs w:val="22"/>
                <w:lang w:val="en-AU"/>
              </w:rPr>
            </w:pPr>
          </w:p>
          <w:p w14:paraId="201B1C62" w14:textId="77777777" w:rsidR="00E97499" w:rsidRPr="005E7AF4" w:rsidRDefault="00E97499" w:rsidP="00E97499">
            <w:pPr>
              <w:pStyle w:val="Footer"/>
              <w:tabs>
                <w:tab w:val="left" w:pos="720"/>
              </w:tabs>
              <w:rPr>
                <w:rFonts w:cs="Arial"/>
                <w:b/>
                <w:sz w:val="22"/>
                <w:szCs w:val="22"/>
                <w:lang w:val="en-AU"/>
              </w:rPr>
            </w:pPr>
          </w:p>
          <w:p w14:paraId="4B1CA2DC" w14:textId="77777777" w:rsidR="00E97499" w:rsidRPr="005E7AF4" w:rsidRDefault="00E97499" w:rsidP="00E97499">
            <w:pPr>
              <w:pStyle w:val="Footer"/>
              <w:tabs>
                <w:tab w:val="left" w:pos="720"/>
              </w:tabs>
              <w:rPr>
                <w:rFonts w:cs="Arial"/>
                <w:b/>
                <w:sz w:val="22"/>
                <w:szCs w:val="22"/>
                <w:lang w:val="en-AU"/>
              </w:rPr>
            </w:pPr>
          </w:p>
        </w:tc>
        <w:tc>
          <w:tcPr>
            <w:tcW w:w="3246" w:type="pct"/>
            <w:gridSpan w:val="4"/>
            <w:shd w:val="clear" w:color="auto" w:fill="auto"/>
          </w:tcPr>
          <w:p w14:paraId="24A0A1CC" w14:textId="77777777" w:rsidR="00E97499" w:rsidRPr="005E7AF4" w:rsidRDefault="00E97499" w:rsidP="00E97499">
            <w:pPr>
              <w:pStyle w:val="Footer"/>
              <w:tabs>
                <w:tab w:val="left" w:pos="720"/>
              </w:tabs>
              <w:rPr>
                <w:rFonts w:cs="Arial"/>
                <w:b/>
                <w:sz w:val="22"/>
                <w:szCs w:val="22"/>
                <w:lang w:val="en-AU"/>
              </w:rPr>
            </w:pPr>
          </w:p>
        </w:tc>
      </w:tr>
      <w:tr w:rsidR="00E97499" w:rsidRPr="005E7AF4" w14:paraId="0D7A9AA2" w14:textId="77777777">
        <w:trPr>
          <w:trHeight w:val="1018"/>
        </w:trPr>
        <w:tc>
          <w:tcPr>
            <w:tcW w:w="1754" w:type="pct"/>
            <w:shd w:val="clear" w:color="auto" w:fill="auto"/>
          </w:tcPr>
          <w:p w14:paraId="61B25C85" w14:textId="77777777" w:rsidR="00E97499" w:rsidRPr="003579E3" w:rsidRDefault="00E97499" w:rsidP="00E97499">
            <w:pPr>
              <w:pStyle w:val="NCEAtablebody"/>
              <w:rPr>
                <w:b/>
              </w:rPr>
            </w:pPr>
            <w:r w:rsidRPr="003579E3">
              <w:rPr>
                <w:b/>
              </w:rPr>
              <w:t>Plan of action</w:t>
            </w:r>
          </w:p>
          <w:p w14:paraId="12944372" w14:textId="77777777" w:rsidR="00E97499" w:rsidRPr="005E7AF4" w:rsidRDefault="00E97499" w:rsidP="00E97499">
            <w:pPr>
              <w:pStyle w:val="Footer"/>
              <w:tabs>
                <w:tab w:val="left" w:pos="720"/>
              </w:tabs>
              <w:rPr>
                <w:rFonts w:cs="Arial"/>
                <w:b/>
                <w:sz w:val="22"/>
                <w:szCs w:val="22"/>
                <w:lang w:val="en-AU"/>
              </w:rPr>
            </w:pPr>
          </w:p>
          <w:p w14:paraId="5CEC19D2" w14:textId="77777777" w:rsidR="00E97499" w:rsidRPr="005E7AF4" w:rsidRDefault="00E97499" w:rsidP="00E97499">
            <w:pPr>
              <w:pStyle w:val="Footer"/>
              <w:tabs>
                <w:tab w:val="left" w:pos="720"/>
              </w:tabs>
              <w:rPr>
                <w:rFonts w:cs="Arial"/>
                <w:b/>
                <w:sz w:val="22"/>
                <w:szCs w:val="22"/>
                <w:lang w:val="en-AU"/>
              </w:rPr>
            </w:pPr>
          </w:p>
          <w:p w14:paraId="68A769F9" w14:textId="77777777" w:rsidR="00E97499" w:rsidRPr="005E7AF4" w:rsidRDefault="00E97499" w:rsidP="00E97499">
            <w:pPr>
              <w:pStyle w:val="Footer"/>
              <w:tabs>
                <w:tab w:val="left" w:pos="720"/>
              </w:tabs>
              <w:rPr>
                <w:rFonts w:cs="Arial"/>
                <w:b/>
                <w:sz w:val="22"/>
                <w:szCs w:val="22"/>
                <w:lang w:val="en-AU"/>
              </w:rPr>
            </w:pPr>
          </w:p>
        </w:tc>
        <w:tc>
          <w:tcPr>
            <w:tcW w:w="3246" w:type="pct"/>
            <w:gridSpan w:val="4"/>
            <w:shd w:val="clear" w:color="auto" w:fill="auto"/>
          </w:tcPr>
          <w:p w14:paraId="799969BE" w14:textId="77777777" w:rsidR="00E97499" w:rsidRPr="005E7AF4" w:rsidRDefault="00E97499" w:rsidP="00E97499">
            <w:pPr>
              <w:pStyle w:val="Footer"/>
              <w:tabs>
                <w:tab w:val="left" w:pos="720"/>
              </w:tabs>
              <w:rPr>
                <w:rFonts w:cs="Arial"/>
                <w:b/>
                <w:sz w:val="22"/>
                <w:szCs w:val="22"/>
                <w:lang w:val="en-AU"/>
              </w:rPr>
            </w:pPr>
          </w:p>
        </w:tc>
      </w:tr>
      <w:tr w:rsidR="00E97499" w:rsidRPr="005E7AF4" w14:paraId="56F502E4" w14:textId="77777777">
        <w:trPr>
          <w:trHeight w:val="775"/>
        </w:trPr>
        <w:tc>
          <w:tcPr>
            <w:tcW w:w="5000" w:type="pct"/>
            <w:gridSpan w:val="5"/>
            <w:shd w:val="clear" w:color="auto" w:fill="auto"/>
          </w:tcPr>
          <w:p w14:paraId="338AEF07" w14:textId="77777777" w:rsidR="00E97499" w:rsidRPr="003579E3" w:rsidRDefault="00E97499" w:rsidP="00E97499">
            <w:pPr>
              <w:pStyle w:val="NCEAtablebody"/>
              <w:rPr>
                <w:b/>
              </w:rPr>
            </w:pPr>
            <w:r w:rsidRPr="003579E3">
              <w:rPr>
                <w:b/>
              </w:rPr>
              <w:t>Did the student take purposeful action to assist others to participate in physical activity?    Yes/No</w:t>
            </w:r>
          </w:p>
          <w:p w14:paraId="74009F87" w14:textId="77777777" w:rsidR="00E97499" w:rsidRPr="005E7AF4" w:rsidRDefault="00E97499" w:rsidP="00E97499">
            <w:pPr>
              <w:pStyle w:val="Footer"/>
              <w:tabs>
                <w:tab w:val="left" w:pos="720"/>
              </w:tabs>
              <w:rPr>
                <w:rFonts w:cs="Arial"/>
                <w:b/>
                <w:sz w:val="22"/>
                <w:szCs w:val="22"/>
                <w:lang w:val="en-AU"/>
              </w:rPr>
            </w:pPr>
          </w:p>
        </w:tc>
      </w:tr>
      <w:tr w:rsidR="00E97499" w:rsidRPr="005E7AF4" w14:paraId="1A7AD8E2" w14:textId="77777777">
        <w:trPr>
          <w:trHeight w:val="2554"/>
        </w:trPr>
        <w:tc>
          <w:tcPr>
            <w:tcW w:w="1754" w:type="pct"/>
            <w:shd w:val="clear" w:color="auto" w:fill="auto"/>
          </w:tcPr>
          <w:p w14:paraId="107CC09E" w14:textId="77777777" w:rsidR="00E97499" w:rsidRPr="003579E3" w:rsidRDefault="00E97499" w:rsidP="00E97499">
            <w:pPr>
              <w:pStyle w:val="NCEAtablebody"/>
              <w:rPr>
                <w:b/>
              </w:rPr>
            </w:pPr>
            <w:r w:rsidRPr="003579E3">
              <w:rPr>
                <w:b/>
              </w:rPr>
              <w:t>Evidence of this action</w:t>
            </w:r>
          </w:p>
          <w:p w14:paraId="1CF6346F" w14:textId="77777777" w:rsidR="00E97499" w:rsidRPr="005E7AF4" w:rsidRDefault="00E97499" w:rsidP="00E97499">
            <w:pPr>
              <w:pStyle w:val="NCEAtableevidence"/>
            </w:pPr>
          </w:p>
          <w:p w14:paraId="2C46414B" w14:textId="77777777" w:rsidR="00E97499" w:rsidRPr="005E7AF4" w:rsidRDefault="00E97499" w:rsidP="00E97499">
            <w:pPr>
              <w:pStyle w:val="NCEAtableevidence"/>
            </w:pPr>
            <w:r>
              <w:rPr>
                <w:iCs/>
              </w:rPr>
              <w:t>For example,</w:t>
            </w:r>
            <w:r w:rsidRPr="005E7AF4">
              <w:rPr>
                <w:iCs/>
              </w:rPr>
              <w:t xml:space="preserve"> questionnaires,</w:t>
            </w:r>
            <w:r>
              <w:rPr>
                <w:iCs/>
              </w:rPr>
              <w:t xml:space="preserve"> </w:t>
            </w:r>
            <w:r w:rsidRPr="005E7AF4">
              <w:rPr>
                <w:iCs/>
              </w:rPr>
              <w:t>safety forms, promotional material, permission letters, maps of the course/area, activity</w:t>
            </w:r>
            <w:r>
              <w:rPr>
                <w:iCs/>
              </w:rPr>
              <w:t xml:space="preserve"> instructions, equipment lists and so on.</w:t>
            </w:r>
          </w:p>
          <w:p w14:paraId="1E43B237" w14:textId="77777777" w:rsidR="00E97499" w:rsidRPr="005E7AF4" w:rsidRDefault="00E97499" w:rsidP="00E97499">
            <w:pPr>
              <w:pStyle w:val="Footer"/>
              <w:tabs>
                <w:tab w:val="left" w:pos="720"/>
              </w:tabs>
              <w:rPr>
                <w:rFonts w:cs="Arial"/>
                <w:b/>
                <w:sz w:val="22"/>
                <w:szCs w:val="22"/>
                <w:lang w:val="en-AU"/>
              </w:rPr>
            </w:pPr>
          </w:p>
        </w:tc>
        <w:tc>
          <w:tcPr>
            <w:tcW w:w="3246" w:type="pct"/>
            <w:gridSpan w:val="4"/>
            <w:shd w:val="clear" w:color="auto" w:fill="auto"/>
          </w:tcPr>
          <w:p w14:paraId="2618A4E6" w14:textId="77777777" w:rsidR="00E97499" w:rsidRPr="005E7AF4" w:rsidRDefault="00E97499" w:rsidP="00E97499">
            <w:pPr>
              <w:pStyle w:val="Footer"/>
              <w:tabs>
                <w:tab w:val="left" w:pos="720"/>
              </w:tabs>
              <w:rPr>
                <w:rFonts w:cs="Arial"/>
                <w:b/>
                <w:sz w:val="22"/>
                <w:szCs w:val="22"/>
                <w:lang w:val="en-AU"/>
              </w:rPr>
            </w:pPr>
          </w:p>
        </w:tc>
      </w:tr>
      <w:tr w:rsidR="00E97499" w:rsidRPr="005E7AF4" w14:paraId="68570A45" w14:textId="77777777">
        <w:trPr>
          <w:trHeight w:val="2858"/>
        </w:trPr>
        <w:tc>
          <w:tcPr>
            <w:tcW w:w="1754" w:type="pct"/>
            <w:shd w:val="clear" w:color="auto" w:fill="auto"/>
          </w:tcPr>
          <w:p w14:paraId="75DF1AF5" w14:textId="77777777" w:rsidR="00E97499" w:rsidRPr="003579E3" w:rsidRDefault="00E97499" w:rsidP="00E97499">
            <w:pPr>
              <w:pStyle w:val="NCEAtablebody"/>
              <w:rPr>
                <w:b/>
              </w:rPr>
            </w:pPr>
            <w:r w:rsidRPr="003579E3">
              <w:rPr>
                <w:b/>
              </w:rPr>
              <w:t>Guidance required</w:t>
            </w:r>
          </w:p>
          <w:p w14:paraId="0B1A2670" w14:textId="77777777" w:rsidR="00E97499" w:rsidRPr="005E7AF4" w:rsidRDefault="00E97499" w:rsidP="00E97499">
            <w:pPr>
              <w:pStyle w:val="Footer"/>
              <w:tabs>
                <w:tab w:val="left" w:pos="720"/>
              </w:tabs>
              <w:rPr>
                <w:rFonts w:cs="Arial"/>
                <w:b/>
                <w:sz w:val="22"/>
                <w:szCs w:val="22"/>
                <w:lang w:val="en-AU"/>
              </w:rPr>
            </w:pPr>
          </w:p>
          <w:p w14:paraId="05414CDD" w14:textId="77777777" w:rsidR="00E97499" w:rsidRPr="005E7AF4" w:rsidRDefault="00E97499" w:rsidP="00E97499">
            <w:pPr>
              <w:pStyle w:val="NCEAtablebullet"/>
            </w:pPr>
            <w:r>
              <w:t>Achieve</w:t>
            </w:r>
            <w:r w:rsidR="003F789D">
              <w:t>d</w:t>
            </w:r>
            <w:r>
              <w:t xml:space="preserve"> –</w:t>
            </w:r>
            <w:r w:rsidRPr="005E7AF4">
              <w:t xml:space="preserve"> support/guidance from a teacher</w:t>
            </w:r>
          </w:p>
          <w:p w14:paraId="352E7A46" w14:textId="77777777" w:rsidR="00E97499" w:rsidRPr="005E7AF4" w:rsidRDefault="00E97499" w:rsidP="00E97499">
            <w:pPr>
              <w:pStyle w:val="NCEAtablebullet"/>
            </w:pPr>
            <w:r>
              <w:t>Merit –</w:t>
            </w:r>
            <w:r w:rsidRPr="005E7AF4">
              <w:t xml:space="preserve"> some support/guidance from a teacher</w:t>
            </w:r>
          </w:p>
          <w:p w14:paraId="5315ADEA" w14:textId="77777777" w:rsidR="00E97499" w:rsidRPr="005E7AF4" w:rsidRDefault="00E97499" w:rsidP="00E97499">
            <w:pPr>
              <w:pStyle w:val="NCEAtablebullet"/>
            </w:pPr>
            <w:r>
              <w:t>Excellence – l</w:t>
            </w:r>
            <w:r w:rsidRPr="005E7AF4">
              <w:t>ittle teacher support/guidance is required</w:t>
            </w:r>
          </w:p>
        </w:tc>
        <w:tc>
          <w:tcPr>
            <w:tcW w:w="3246" w:type="pct"/>
            <w:gridSpan w:val="4"/>
            <w:shd w:val="clear" w:color="auto" w:fill="auto"/>
          </w:tcPr>
          <w:p w14:paraId="01BDC5B9" w14:textId="77777777" w:rsidR="00E97499" w:rsidRPr="005E7AF4" w:rsidRDefault="00E97499" w:rsidP="00E97499">
            <w:pPr>
              <w:pStyle w:val="Footer"/>
              <w:tabs>
                <w:tab w:val="left" w:pos="720"/>
              </w:tabs>
              <w:rPr>
                <w:rFonts w:cs="Arial"/>
                <w:b/>
                <w:sz w:val="22"/>
                <w:szCs w:val="22"/>
                <w:lang w:val="en-AU"/>
              </w:rPr>
            </w:pPr>
          </w:p>
        </w:tc>
      </w:tr>
      <w:tr w:rsidR="00E97499" w:rsidRPr="005E7AF4" w14:paraId="34C7B51F" w14:textId="77777777">
        <w:trPr>
          <w:trHeight w:val="1277"/>
        </w:trPr>
        <w:tc>
          <w:tcPr>
            <w:tcW w:w="1754" w:type="pct"/>
            <w:shd w:val="clear" w:color="auto" w:fill="auto"/>
          </w:tcPr>
          <w:p w14:paraId="6E31DE85" w14:textId="77777777" w:rsidR="00E97499" w:rsidRDefault="00E97499" w:rsidP="00E97499">
            <w:pPr>
              <w:pStyle w:val="NCEAtablebody"/>
              <w:rPr>
                <w:b/>
              </w:rPr>
            </w:pPr>
            <w:r w:rsidRPr="00BF392C">
              <w:rPr>
                <w:b/>
              </w:rPr>
              <w:t>Overall grad</w:t>
            </w:r>
            <w:r>
              <w:rPr>
                <w:b/>
              </w:rPr>
              <w:t>e</w:t>
            </w:r>
          </w:p>
          <w:p w14:paraId="0A3282EA" w14:textId="77777777" w:rsidR="00E97499" w:rsidRPr="00BF392C" w:rsidRDefault="00E97499" w:rsidP="00E97499">
            <w:pPr>
              <w:pStyle w:val="NCEAtablebody"/>
              <w:rPr>
                <w:rFonts w:cs="Arial"/>
                <w:b/>
                <w:sz w:val="22"/>
                <w:szCs w:val="22"/>
              </w:rPr>
            </w:pPr>
            <w:r w:rsidRPr="00BF392C">
              <w:rPr>
                <w:b/>
              </w:rPr>
              <w:t xml:space="preserve">(final judgement)       </w:t>
            </w:r>
          </w:p>
        </w:tc>
        <w:tc>
          <w:tcPr>
            <w:tcW w:w="811" w:type="pct"/>
            <w:shd w:val="clear" w:color="auto" w:fill="auto"/>
          </w:tcPr>
          <w:p w14:paraId="4ED50261" w14:textId="77777777" w:rsidR="00E97499" w:rsidRPr="00AD56DD" w:rsidRDefault="00E97499" w:rsidP="00E97499">
            <w:pPr>
              <w:pStyle w:val="NCEAtablehead"/>
            </w:pPr>
            <w:r>
              <w:t>Not a</w:t>
            </w:r>
            <w:r w:rsidRPr="00AD56DD">
              <w:t>chieved</w:t>
            </w:r>
          </w:p>
        </w:tc>
        <w:tc>
          <w:tcPr>
            <w:tcW w:w="811" w:type="pct"/>
            <w:shd w:val="clear" w:color="auto" w:fill="auto"/>
          </w:tcPr>
          <w:p w14:paraId="5CC925FE" w14:textId="77777777" w:rsidR="00E97499" w:rsidRPr="00AD56DD" w:rsidRDefault="00E97499" w:rsidP="00E97499">
            <w:pPr>
              <w:pStyle w:val="NCEAtablehead"/>
            </w:pPr>
            <w:r w:rsidRPr="00AD56DD">
              <w:t>Achieved</w:t>
            </w:r>
          </w:p>
        </w:tc>
        <w:tc>
          <w:tcPr>
            <w:tcW w:w="811" w:type="pct"/>
            <w:shd w:val="clear" w:color="auto" w:fill="auto"/>
          </w:tcPr>
          <w:p w14:paraId="2BC36A8D" w14:textId="77777777" w:rsidR="00E97499" w:rsidRPr="00AD56DD" w:rsidRDefault="00E97499" w:rsidP="00E97499">
            <w:pPr>
              <w:pStyle w:val="NCEAtablehead"/>
            </w:pPr>
            <w:r w:rsidRPr="00AD56DD">
              <w:t>Merit</w:t>
            </w:r>
          </w:p>
        </w:tc>
        <w:tc>
          <w:tcPr>
            <w:tcW w:w="813" w:type="pct"/>
            <w:shd w:val="clear" w:color="auto" w:fill="auto"/>
          </w:tcPr>
          <w:p w14:paraId="02DB5E92" w14:textId="77777777" w:rsidR="00E97499" w:rsidRPr="00AD56DD" w:rsidRDefault="00E97499" w:rsidP="00E97499">
            <w:pPr>
              <w:pStyle w:val="NCEAtablehead"/>
            </w:pPr>
            <w:r w:rsidRPr="00AD56DD">
              <w:t>Excellence</w:t>
            </w:r>
          </w:p>
        </w:tc>
      </w:tr>
      <w:tr w:rsidR="00E97499" w:rsidRPr="005E7AF4" w14:paraId="5F08427E" w14:textId="77777777">
        <w:trPr>
          <w:trHeight w:val="2052"/>
        </w:trPr>
        <w:tc>
          <w:tcPr>
            <w:tcW w:w="1754" w:type="pct"/>
            <w:shd w:val="clear" w:color="auto" w:fill="auto"/>
          </w:tcPr>
          <w:p w14:paraId="6C7C34F0" w14:textId="77777777" w:rsidR="00E97499" w:rsidRPr="003579E3" w:rsidRDefault="00E97499" w:rsidP="00E97499">
            <w:pPr>
              <w:pStyle w:val="NCEAtablebody"/>
              <w:rPr>
                <w:b/>
              </w:rPr>
            </w:pPr>
            <w:r w:rsidRPr="003579E3">
              <w:rPr>
                <w:b/>
              </w:rPr>
              <w:t>Teacher’s comments</w:t>
            </w:r>
          </w:p>
          <w:p w14:paraId="7407C163" w14:textId="77777777" w:rsidR="00E97499" w:rsidRPr="005E7AF4" w:rsidRDefault="00E97499" w:rsidP="00E97499">
            <w:pPr>
              <w:pStyle w:val="Footer"/>
              <w:tabs>
                <w:tab w:val="left" w:pos="720"/>
              </w:tabs>
              <w:rPr>
                <w:rFonts w:cs="Arial"/>
                <w:b/>
                <w:sz w:val="22"/>
                <w:szCs w:val="22"/>
                <w:lang w:val="en-AU"/>
              </w:rPr>
            </w:pPr>
          </w:p>
          <w:p w14:paraId="6892E9E0" w14:textId="77777777" w:rsidR="00E97499" w:rsidRPr="005E7AF4" w:rsidRDefault="00E97499" w:rsidP="00E97499">
            <w:pPr>
              <w:pStyle w:val="Footer"/>
              <w:tabs>
                <w:tab w:val="left" w:pos="720"/>
              </w:tabs>
              <w:rPr>
                <w:rFonts w:cs="Arial"/>
                <w:b/>
                <w:sz w:val="22"/>
                <w:szCs w:val="22"/>
                <w:lang w:val="en-AU"/>
              </w:rPr>
            </w:pPr>
          </w:p>
          <w:p w14:paraId="67231A67" w14:textId="77777777" w:rsidR="00E97499" w:rsidRPr="005E7AF4" w:rsidRDefault="00E97499" w:rsidP="00E97499">
            <w:pPr>
              <w:pStyle w:val="Footer"/>
              <w:tabs>
                <w:tab w:val="left" w:pos="720"/>
              </w:tabs>
              <w:rPr>
                <w:rFonts w:cs="Arial"/>
                <w:b/>
                <w:sz w:val="22"/>
                <w:szCs w:val="22"/>
                <w:lang w:val="en-AU"/>
              </w:rPr>
            </w:pPr>
          </w:p>
          <w:p w14:paraId="48B8CE10" w14:textId="77777777" w:rsidR="00E97499" w:rsidRPr="005E7AF4" w:rsidRDefault="00E97499" w:rsidP="00E97499">
            <w:pPr>
              <w:pStyle w:val="Footer"/>
              <w:tabs>
                <w:tab w:val="left" w:pos="720"/>
              </w:tabs>
              <w:rPr>
                <w:rFonts w:cs="Arial"/>
                <w:b/>
                <w:sz w:val="22"/>
                <w:szCs w:val="22"/>
                <w:lang w:val="en-AU"/>
              </w:rPr>
            </w:pPr>
          </w:p>
          <w:p w14:paraId="74C6242F" w14:textId="77777777" w:rsidR="00E97499" w:rsidRPr="005E7AF4" w:rsidRDefault="00E97499" w:rsidP="00E97499">
            <w:pPr>
              <w:pStyle w:val="Footer"/>
              <w:tabs>
                <w:tab w:val="left" w:pos="720"/>
              </w:tabs>
              <w:rPr>
                <w:rFonts w:cs="Arial"/>
                <w:b/>
                <w:sz w:val="22"/>
                <w:szCs w:val="22"/>
                <w:lang w:val="en-AU"/>
              </w:rPr>
            </w:pPr>
          </w:p>
          <w:p w14:paraId="7067203F" w14:textId="77777777" w:rsidR="00E97499" w:rsidRPr="005E7AF4" w:rsidRDefault="00E97499" w:rsidP="00E97499">
            <w:pPr>
              <w:pStyle w:val="Footer"/>
              <w:tabs>
                <w:tab w:val="left" w:pos="720"/>
              </w:tabs>
              <w:rPr>
                <w:rFonts w:cs="Arial"/>
                <w:b/>
                <w:sz w:val="22"/>
                <w:szCs w:val="22"/>
                <w:lang w:val="en-AU"/>
              </w:rPr>
            </w:pPr>
          </w:p>
          <w:p w14:paraId="3F4D16C9" w14:textId="77777777" w:rsidR="00E97499" w:rsidRPr="005E7AF4" w:rsidRDefault="00E97499" w:rsidP="00E97499">
            <w:pPr>
              <w:pStyle w:val="Footer"/>
              <w:tabs>
                <w:tab w:val="left" w:pos="720"/>
              </w:tabs>
              <w:rPr>
                <w:rFonts w:cs="Arial"/>
                <w:b/>
                <w:sz w:val="22"/>
                <w:szCs w:val="22"/>
                <w:lang w:val="en-AU"/>
              </w:rPr>
            </w:pPr>
          </w:p>
        </w:tc>
        <w:tc>
          <w:tcPr>
            <w:tcW w:w="3246" w:type="pct"/>
            <w:gridSpan w:val="4"/>
            <w:shd w:val="clear" w:color="auto" w:fill="auto"/>
          </w:tcPr>
          <w:p w14:paraId="0B6FE747" w14:textId="77777777" w:rsidR="00E97499" w:rsidRPr="005E7AF4" w:rsidRDefault="00E97499" w:rsidP="00E97499">
            <w:pPr>
              <w:pStyle w:val="Footer"/>
              <w:tabs>
                <w:tab w:val="left" w:pos="720"/>
              </w:tabs>
              <w:rPr>
                <w:rFonts w:cs="Arial"/>
                <w:b/>
                <w:sz w:val="22"/>
                <w:szCs w:val="22"/>
                <w:lang w:val="en-AU"/>
              </w:rPr>
            </w:pPr>
          </w:p>
        </w:tc>
      </w:tr>
    </w:tbl>
    <w:p w14:paraId="5AEBC259" w14:textId="77777777" w:rsidR="00E97499" w:rsidRPr="005E7AF4" w:rsidRDefault="00E97499" w:rsidP="00E97499">
      <w:pPr>
        <w:pStyle w:val="Footer"/>
        <w:tabs>
          <w:tab w:val="left" w:pos="720"/>
        </w:tabs>
        <w:rPr>
          <w:rFonts w:cs="Arial"/>
          <w:b/>
          <w:sz w:val="22"/>
          <w:szCs w:val="22"/>
          <w:lang w:val="en-AU"/>
        </w:rPr>
        <w:sectPr w:rsidR="00E97499" w:rsidRPr="005E7AF4" w:rsidSect="00E97499">
          <w:headerReference w:type="default" r:id="rId19"/>
          <w:pgSz w:w="11906" w:h="16838"/>
          <w:pgMar w:top="1440" w:right="1797" w:bottom="1440" w:left="1797" w:header="720" w:footer="720" w:gutter="0"/>
          <w:cols w:space="708"/>
          <w:docGrid w:linePitch="360"/>
        </w:sectPr>
      </w:pPr>
    </w:p>
    <w:p w14:paraId="218BC3B9" w14:textId="77777777" w:rsidR="00E97499" w:rsidRPr="005E7AF4" w:rsidRDefault="00E97499" w:rsidP="00E97499">
      <w:pPr>
        <w:pStyle w:val="NCEAL2heading"/>
        <w:outlineLvl w:val="0"/>
        <w:rPr>
          <w:lang w:val="en-AU"/>
        </w:rPr>
      </w:pPr>
      <w:r w:rsidRPr="005E7AF4">
        <w:rPr>
          <w:lang w:val="en-AU"/>
        </w:rPr>
        <w:lastRenderedPageBreak/>
        <w:t xml:space="preserve">Assessment schedule: Physical Education </w:t>
      </w:r>
      <w:r w:rsidR="009F758B">
        <w:rPr>
          <w:lang w:val="en-AU"/>
        </w:rPr>
        <w:t>90969</w:t>
      </w:r>
      <w:r w:rsidRPr="005E7AF4">
        <w:rPr>
          <w:lang w:val="en-AU"/>
        </w:rPr>
        <w:t xml:space="preserve"> Running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E97499" w:rsidRPr="005E7AF4" w14:paraId="0490D187" w14:textId="77777777">
        <w:tc>
          <w:tcPr>
            <w:tcW w:w="1667" w:type="pct"/>
            <w:shd w:val="clear" w:color="auto" w:fill="auto"/>
          </w:tcPr>
          <w:p w14:paraId="09E05F8F" w14:textId="77777777" w:rsidR="00E97499" w:rsidRPr="005E7AF4" w:rsidRDefault="00E97499" w:rsidP="00E97499">
            <w:pPr>
              <w:pStyle w:val="NCEAtablehead"/>
            </w:pPr>
            <w:r w:rsidRPr="005E7AF4">
              <w:t>Evidence/Judgements for Achievement</w:t>
            </w:r>
          </w:p>
        </w:tc>
        <w:tc>
          <w:tcPr>
            <w:tcW w:w="1667" w:type="pct"/>
            <w:shd w:val="clear" w:color="auto" w:fill="auto"/>
          </w:tcPr>
          <w:p w14:paraId="7FBEB222" w14:textId="77777777" w:rsidR="00E97499" w:rsidRPr="005E7AF4" w:rsidRDefault="00E97499" w:rsidP="00E97499">
            <w:pPr>
              <w:pStyle w:val="NCEAtablehead"/>
            </w:pPr>
            <w:r w:rsidRPr="005E7AF4">
              <w:t>Evidence/Judgements for Achievement with Merit</w:t>
            </w:r>
          </w:p>
        </w:tc>
        <w:tc>
          <w:tcPr>
            <w:tcW w:w="1667" w:type="pct"/>
            <w:shd w:val="clear" w:color="auto" w:fill="auto"/>
          </w:tcPr>
          <w:p w14:paraId="51C4C39A" w14:textId="77777777" w:rsidR="00E97499" w:rsidRPr="005E7AF4" w:rsidRDefault="00E97499" w:rsidP="00E97499">
            <w:pPr>
              <w:pStyle w:val="NCEAtablehead"/>
            </w:pPr>
            <w:r w:rsidRPr="005E7AF4">
              <w:t>Evidence/Judgements for Achievement with Excellence</w:t>
            </w:r>
          </w:p>
        </w:tc>
      </w:tr>
      <w:tr w:rsidR="00E97499" w:rsidRPr="005E7AF4" w14:paraId="667215A7" w14:textId="77777777">
        <w:tc>
          <w:tcPr>
            <w:tcW w:w="1667" w:type="pct"/>
            <w:shd w:val="clear" w:color="auto" w:fill="auto"/>
          </w:tcPr>
          <w:p w14:paraId="42C2CEB5" w14:textId="77777777" w:rsidR="00E97499" w:rsidRPr="005E7AF4" w:rsidRDefault="00E97499" w:rsidP="00E97499">
            <w:pPr>
              <w:pStyle w:val="NCEAtablebody"/>
              <w:rPr>
                <w:szCs w:val="22"/>
              </w:rPr>
            </w:pPr>
            <w:r w:rsidRPr="005E7AF4">
              <w:rPr>
                <w:szCs w:val="22"/>
              </w:rPr>
              <w:t>The student takes purposeful action to assist, or provides opportunities for, others to take part in physical activity. Working with the class and in an assigned role, the student:</w:t>
            </w:r>
          </w:p>
          <w:p w14:paraId="4680C51A" w14:textId="77777777" w:rsidR="00E97499" w:rsidRPr="005E7AF4" w:rsidRDefault="00E97499" w:rsidP="00E97499">
            <w:pPr>
              <w:pStyle w:val="NCEAtablebullet"/>
            </w:pPr>
            <w:r w:rsidRPr="005E7AF4">
              <w:t>defines an aim</w:t>
            </w:r>
          </w:p>
          <w:p w14:paraId="55165DFF" w14:textId="77777777" w:rsidR="00E97499" w:rsidRPr="005E7AF4" w:rsidRDefault="00E97499" w:rsidP="00E97499">
            <w:pPr>
              <w:pStyle w:val="NCEAtablebullet"/>
            </w:pPr>
            <w:proofErr w:type="gramStart"/>
            <w:r w:rsidRPr="005E7AF4">
              <w:t>makes a plan</w:t>
            </w:r>
            <w:proofErr w:type="gramEnd"/>
            <w:r w:rsidRPr="005E7AF4">
              <w:t xml:space="preserve"> of predetermined actions that contribute to others participating in physical activity.</w:t>
            </w:r>
          </w:p>
          <w:p w14:paraId="5620DA86" w14:textId="77777777" w:rsidR="00E97499" w:rsidRPr="005E7AF4" w:rsidRDefault="00E97499" w:rsidP="00E97499">
            <w:pPr>
              <w:pStyle w:val="NCEAtablebody"/>
              <w:rPr>
                <w:szCs w:val="22"/>
              </w:rPr>
            </w:pPr>
          </w:p>
          <w:p w14:paraId="456C2D2E" w14:textId="77777777" w:rsidR="00E97499" w:rsidRPr="005E7AF4" w:rsidRDefault="00E97499" w:rsidP="00E97499">
            <w:pPr>
              <w:pStyle w:val="NCEAtablebody"/>
              <w:rPr>
                <w:szCs w:val="22"/>
              </w:rPr>
            </w:pPr>
            <w:r w:rsidRPr="005E7AF4">
              <w:rPr>
                <w:szCs w:val="22"/>
              </w:rPr>
              <w:t>Evidence is provided by the teacher’s observations/external verification (Teacher Resource A) and the student’s written explanation of how they performed their role and how their actions contributed to others taking part in the physical activity.</w:t>
            </w:r>
          </w:p>
          <w:p w14:paraId="620E2A21" w14:textId="77777777" w:rsidR="00E97499" w:rsidRPr="005E7AF4" w:rsidRDefault="00E97499" w:rsidP="00E97499">
            <w:pPr>
              <w:pStyle w:val="NCEAtablebody"/>
              <w:rPr>
                <w:szCs w:val="22"/>
              </w:rPr>
            </w:pPr>
            <w:r w:rsidRPr="005E7AF4">
              <w:rPr>
                <w:szCs w:val="22"/>
              </w:rPr>
              <w:t>The student may regularly consult the teacher for support or guidance.</w:t>
            </w:r>
          </w:p>
          <w:p w14:paraId="54732DD2" w14:textId="77777777" w:rsidR="00E97499" w:rsidRPr="005E7AF4" w:rsidRDefault="00E97499" w:rsidP="00E97499">
            <w:pPr>
              <w:pStyle w:val="NCEAtablebody"/>
              <w:rPr>
                <w:szCs w:val="22"/>
              </w:rPr>
            </w:pPr>
          </w:p>
          <w:p w14:paraId="61B1B877" w14:textId="77777777" w:rsidR="00E97499" w:rsidRPr="005E7AF4" w:rsidRDefault="00E97499" w:rsidP="00E97499">
            <w:pPr>
              <w:pStyle w:val="NCEAtableevidence"/>
            </w:pPr>
            <w:r w:rsidRPr="005E7AF4">
              <w:t>Example</w:t>
            </w:r>
          </w:p>
          <w:p w14:paraId="79FE8BA3" w14:textId="77777777" w:rsidR="00E97499" w:rsidRPr="005E7AF4" w:rsidRDefault="00E97499" w:rsidP="00E97499">
            <w:pPr>
              <w:pStyle w:val="NCEAtableevidence"/>
            </w:pPr>
            <w:r w:rsidRPr="005E7AF4">
              <w:t xml:space="preserve">Marshal in school </w:t>
            </w:r>
            <w:r>
              <w:t>cross-country</w:t>
            </w:r>
            <w:r w:rsidRPr="005E7AF4">
              <w:t xml:space="preserve"> event</w:t>
            </w:r>
          </w:p>
          <w:p w14:paraId="353FE753" w14:textId="77777777" w:rsidR="00E97499" w:rsidRDefault="00E97499" w:rsidP="00E97499">
            <w:pPr>
              <w:pStyle w:val="NCEAtableevidence"/>
            </w:pPr>
            <w:r w:rsidRPr="005E7AF4">
              <w:t>The aim of my role is to ensure that I a</w:t>
            </w:r>
            <w:r>
              <w:t>m well informed about the cross-country</w:t>
            </w:r>
            <w:r w:rsidRPr="005E7AF4">
              <w:t xml:space="preserve"> route and race rules so that participants can enjoy a fun, safe event.</w:t>
            </w:r>
          </w:p>
          <w:p w14:paraId="6F9A1F69" w14:textId="77777777" w:rsidR="00E97499" w:rsidRPr="005E7AF4" w:rsidRDefault="00E97499" w:rsidP="00E97499">
            <w:pPr>
              <w:pStyle w:val="NCEAtableevidence"/>
            </w:pPr>
          </w:p>
          <w:p w14:paraId="06B3EB32" w14:textId="77777777" w:rsidR="00E97499" w:rsidRPr="005E7AF4" w:rsidRDefault="00E97499" w:rsidP="00E97499">
            <w:pPr>
              <w:pStyle w:val="NCEAtableevidence"/>
            </w:pPr>
            <w:r w:rsidRPr="005E7AF4">
              <w:t>My actions</w:t>
            </w:r>
          </w:p>
          <w:p w14:paraId="3F528DF1" w14:textId="77777777" w:rsidR="00E97499" w:rsidRPr="005E7AF4" w:rsidRDefault="00E97499" w:rsidP="00E97499">
            <w:pPr>
              <w:pStyle w:val="NCEAtableevidence"/>
            </w:pPr>
            <w:r w:rsidRPr="005E7AF4">
              <w:t>1) I will look at the course map and walk through it with the other marshals to identify areas that could be dangerous, such as road crossings (12 Feb).</w:t>
            </w:r>
          </w:p>
          <w:p w14:paraId="5D1C39E7" w14:textId="77777777" w:rsidR="00E97499" w:rsidRPr="005E7AF4" w:rsidRDefault="00E97499" w:rsidP="00E97499">
            <w:pPr>
              <w:pStyle w:val="NCEAtableevidence"/>
            </w:pPr>
            <w:r w:rsidRPr="005E7AF4">
              <w:lastRenderedPageBreak/>
              <w:t>2) I will go to the marshals’ meeting (15 Feb).</w:t>
            </w:r>
          </w:p>
          <w:p w14:paraId="1EE64D94" w14:textId="77777777" w:rsidR="00E97499" w:rsidRPr="005E7AF4" w:rsidRDefault="00E97499" w:rsidP="00E97499">
            <w:pPr>
              <w:pStyle w:val="NCEAtableevidence"/>
            </w:pPr>
            <w:r w:rsidRPr="005E7AF4">
              <w:t>3) At the meeting, I will go over the course route and written instructions and ask questions if there is anything I’m not clear about.</w:t>
            </w:r>
          </w:p>
        </w:tc>
        <w:tc>
          <w:tcPr>
            <w:tcW w:w="1667" w:type="pct"/>
            <w:shd w:val="clear" w:color="auto" w:fill="auto"/>
          </w:tcPr>
          <w:p w14:paraId="043AE782" w14:textId="77777777" w:rsidR="00E97499" w:rsidRPr="005E7AF4" w:rsidRDefault="00E97499" w:rsidP="00E97499">
            <w:pPr>
              <w:pStyle w:val="NCEAtablebody"/>
              <w:rPr>
                <w:szCs w:val="22"/>
              </w:rPr>
            </w:pPr>
            <w:r w:rsidRPr="005E7AF4">
              <w:rPr>
                <w:szCs w:val="22"/>
              </w:rPr>
              <w:lastRenderedPageBreak/>
              <w:t>The student takes purposeful action with consideration to assist, or provides opportunities for, others to take part in physical activity. Working with the class and in an assigned role, the student:</w:t>
            </w:r>
          </w:p>
          <w:p w14:paraId="62D0174E" w14:textId="77777777" w:rsidR="00E97499" w:rsidRPr="005E7AF4" w:rsidRDefault="00E97499" w:rsidP="00E97499">
            <w:pPr>
              <w:pStyle w:val="NCEAtablebullet"/>
            </w:pPr>
            <w:r w:rsidRPr="005E7AF4">
              <w:t>defines an aim that meets the needs of the participants</w:t>
            </w:r>
          </w:p>
          <w:p w14:paraId="641AE433" w14:textId="77777777" w:rsidR="00E97499" w:rsidRPr="005E7AF4" w:rsidRDefault="00E97499" w:rsidP="00E97499">
            <w:pPr>
              <w:pStyle w:val="NCEAtablebullet"/>
            </w:pPr>
            <w:r w:rsidRPr="005E7AF4">
              <w:t>makes a plan of predetermined actions that contribute to others participating in physical activity</w:t>
            </w:r>
          </w:p>
          <w:p w14:paraId="76B162B3" w14:textId="77777777" w:rsidR="00E97499" w:rsidRPr="005E7AF4" w:rsidRDefault="00E97499" w:rsidP="00E97499">
            <w:pPr>
              <w:pStyle w:val="NCEAtablebullet"/>
            </w:pPr>
            <w:r w:rsidRPr="005E7AF4">
              <w:t>considers things that could prevent carrying out the predetermined actions, and possible solutions.</w:t>
            </w:r>
          </w:p>
          <w:p w14:paraId="0E2455A1" w14:textId="77777777" w:rsidR="00E97499" w:rsidRPr="005E7AF4" w:rsidRDefault="00E97499" w:rsidP="00E97499">
            <w:pPr>
              <w:pStyle w:val="NCEAtablebody"/>
              <w:rPr>
                <w:szCs w:val="22"/>
              </w:rPr>
            </w:pPr>
          </w:p>
          <w:p w14:paraId="22F5CAD8" w14:textId="77777777" w:rsidR="00E97499" w:rsidRPr="005E7AF4" w:rsidRDefault="00E97499" w:rsidP="00E97499">
            <w:pPr>
              <w:pStyle w:val="NCEAtablebody"/>
              <w:rPr>
                <w:szCs w:val="22"/>
              </w:rPr>
            </w:pPr>
            <w:r w:rsidRPr="005E7AF4">
              <w:rPr>
                <w:szCs w:val="22"/>
              </w:rPr>
              <w:t>Evidence is provided by the teacher’s observations/external verification (Teacher Resource A) and the student’s written explanation of how they performed their role and how their actions contributed to others taking part in the physical activity.</w:t>
            </w:r>
          </w:p>
          <w:p w14:paraId="4A7393A4" w14:textId="77777777" w:rsidR="00E97499" w:rsidRDefault="00E97499" w:rsidP="00E97499">
            <w:pPr>
              <w:pStyle w:val="NCEAtablebody"/>
              <w:rPr>
                <w:szCs w:val="22"/>
              </w:rPr>
            </w:pPr>
            <w:r w:rsidRPr="005E7AF4">
              <w:rPr>
                <w:szCs w:val="22"/>
              </w:rPr>
              <w:t>The student may occasionally consult the teacher for support or guidance.</w:t>
            </w:r>
          </w:p>
          <w:p w14:paraId="4EF3C5E1" w14:textId="77777777" w:rsidR="00E97499" w:rsidRPr="005E7AF4" w:rsidRDefault="00E97499" w:rsidP="00E97499">
            <w:pPr>
              <w:pStyle w:val="NCEAtablebullet"/>
              <w:numPr>
                <w:ilvl w:val="0"/>
                <w:numId w:val="0"/>
              </w:numPr>
              <w:rPr>
                <w:szCs w:val="22"/>
                <w:u w:val="single"/>
                <w:lang w:val="en-AU"/>
              </w:rPr>
            </w:pPr>
          </w:p>
          <w:p w14:paraId="78FB37A1" w14:textId="77777777" w:rsidR="00E97499" w:rsidRPr="005E7AF4" w:rsidRDefault="00E97499" w:rsidP="00E97499">
            <w:pPr>
              <w:pStyle w:val="NCEAtableevidence"/>
            </w:pPr>
            <w:r w:rsidRPr="005E7AF4">
              <w:t>Example</w:t>
            </w:r>
          </w:p>
          <w:p w14:paraId="58921519" w14:textId="77777777" w:rsidR="00E97499" w:rsidRPr="005E7AF4" w:rsidRDefault="00E97499" w:rsidP="00E97499">
            <w:pPr>
              <w:pStyle w:val="NCEAtableevidence"/>
            </w:pPr>
            <w:r w:rsidRPr="005E7AF4">
              <w:t xml:space="preserve">Marshal in school </w:t>
            </w:r>
            <w:r>
              <w:t>cross-country</w:t>
            </w:r>
            <w:r w:rsidRPr="005E7AF4">
              <w:t xml:space="preserve"> event</w:t>
            </w:r>
          </w:p>
          <w:p w14:paraId="7740326D" w14:textId="77777777" w:rsidR="00E97499" w:rsidRPr="005E7AF4" w:rsidRDefault="00E97499" w:rsidP="00E97499">
            <w:pPr>
              <w:pStyle w:val="NCEAtableevidence"/>
            </w:pPr>
            <w:r w:rsidRPr="005E7AF4">
              <w:t>The aim of my role is to ensure that I a</w:t>
            </w:r>
            <w:r>
              <w:t>m well informed about the cross-country</w:t>
            </w:r>
            <w:r w:rsidRPr="005E7AF4">
              <w:t xml:space="preserve"> route and race rules so that participants can enjoy a fun, safe event.</w:t>
            </w:r>
          </w:p>
          <w:p w14:paraId="74DB7156" w14:textId="77777777" w:rsidR="00E97499" w:rsidRPr="005E7AF4" w:rsidRDefault="00E97499" w:rsidP="00E97499">
            <w:pPr>
              <w:pStyle w:val="NCEAtableevidence"/>
            </w:pPr>
            <w:r w:rsidRPr="005E7AF4">
              <w:t>My actions</w:t>
            </w:r>
          </w:p>
          <w:p w14:paraId="2197E642" w14:textId="77777777" w:rsidR="00E97499" w:rsidRPr="005E7AF4" w:rsidRDefault="00E97499" w:rsidP="00E97499">
            <w:pPr>
              <w:pStyle w:val="NCEAtableevidence"/>
            </w:pPr>
            <w:r w:rsidRPr="005E7AF4">
              <w:lastRenderedPageBreak/>
              <w:t>1) I will look at the course map and walk through it with the other marshals to identify areas that could be dangerous, such as road crossings (12 Feb).</w:t>
            </w:r>
          </w:p>
          <w:p w14:paraId="5B6928BF" w14:textId="77777777" w:rsidR="00E97499" w:rsidRPr="005E7AF4" w:rsidRDefault="00E97499" w:rsidP="00E97499">
            <w:pPr>
              <w:pStyle w:val="NCEAtableevidence"/>
            </w:pPr>
            <w:r w:rsidRPr="005E7AF4">
              <w:t>2) I will go to the marshals’ meeting (15 Feb).</w:t>
            </w:r>
          </w:p>
          <w:p w14:paraId="6C4D1F1F" w14:textId="77777777" w:rsidR="00E97499" w:rsidRPr="005E7AF4" w:rsidRDefault="00E97499" w:rsidP="00E97499">
            <w:pPr>
              <w:pStyle w:val="NCEAtableevidence"/>
            </w:pPr>
            <w:r w:rsidRPr="005E7AF4">
              <w:t>3) At the meeting, I will go over the course route and written instructions and ask questions if there is anything I’m not clear about.</w:t>
            </w:r>
          </w:p>
          <w:p w14:paraId="65AFCC24" w14:textId="77777777" w:rsidR="00E97499" w:rsidRPr="005E7AF4" w:rsidRDefault="00E97499" w:rsidP="00E97499">
            <w:pPr>
              <w:pStyle w:val="NCEAtableevidence"/>
            </w:pPr>
            <w:r w:rsidRPr="005E7AF4">
              <w:t>4) I plan on asking whether it’s OK for the marshals to support participants during the event. We could cheer people on and encourage them as they run past. From talking to students and my previous experience, I know the participants need to have fun and enjoy the event. Some of us don’t enjoy running and need to see that it can be a fun event and get into the spirit of the day.</w:t>
            </w:r>
          </w:p>
          <w:p w14:paraId="24375FDD" w14:textId="77777777" w:rsidR="00E97499" w:rsidRPr="005E7AF4" w:rsidRDefault="00E97499" w:rsidP="00E97499">
            <w:pPr>
              <w:pStyle w:val="NCEAtableevidence"/>
            </w:pPr>
            <w:r w:rsidRPr="005E7AF4">
              <w:t>5) I need to avoid any confusion about the route or the race rules. I can overcome this by making sure I have read up and walked the route that the students are running this year and making sure I understand the rules so that I can explain them to others.</w:t>
            </w:r>
          </w:p>
        </w:tc>
        <w:tc>
          <w:tcPr>
            <w:tcW w:w="1667" w:type="pct"/>
            <w:shd w:val="clear" w:color="auto" w:fill="auto"/>
          </w:tcPr>
          <w:p w14:paraId="7B657281" w14:textId="77777777" w:rsidR="00E97499" w:rsidRPr="005E7AF4" w:rsidRDefault="00E97499" w:rsidP="00E97499">
            <w:pPr>
              <w:pStyle w:val="NCEAtablebody"/>
              <w:rPr>
                <w:szCs w:val="22"/>
              </w:rPr>
            </w:pPr>
            <w:r w:rsidRPr="005E7AF4">
              <w:rPr>
                <w:szCs w:val="22"/>
              </w:rPr>
              <w:lastRenderedPageBreak/>
              <w:t>The student takes purposeful action independently to assist, or provide opportunities for, others to take part in physical activity. Working with the class and in an assigned role, the student:</w:t>
            </w:r>
          </w:p>
          <w:p w14:paraId="7DE6BB2A" w14:textId="77777777" w:rsidR="00E97499" w:rsidRPr="005E7AF4" w:rsidRDefault="00E97499" w:rsidP="00E97499">
            <w:pPr>
              <w:pStyle w:val="NCEAtablebullet"/>
            </w:pPr>
            <w:r w:rsidRPr="005E7AF4">
              <w:t>defines an aim that is responsive to the needs of the participants</w:t>
            </w:r>
          </w:p>
          <w:p w14:paraId="17A747A6" w14:textId="77777777" w:rsidR="00E97499" w:rsidRPr="005E7AF4" w:rsidRDefault="00E97499" w:rsidP="00E97499">
            <w:pPr>
              <w:pStyle w:val="NCEAtablebullet"/>
            </w:pPr>
            <w:r w:rsidRPr="005E7AF4">
              <w:t>makes a plan of predetermined actions that contribute to others participating in physical activity</w:t>
            </w:r>
          </w:p>
          <w:p w14:paraId="07747BDB" w14:textId="77777777" w:rsidR="00E97499" w:rsidRPr="005E7AF4" w:rsidRDefault="00E97499" w:rsidP="00E97499">
            <w:pPr>
              <w:pStyle w:val="NCEAtablebullet"/>
            </w:pPr>
            <w:r w:rsidRPr="005E7AF4">
              <w:t>considers things that could prevent carrying out the predetermined actions, and possible solutions</w:t>
            </w:r>
          </w:p>
          <w:p w14:paraId="1AC03E27" w14:textId="77777777" w:rsidR="00E97499" w:rsidRPr="005E7AF4" w:rsidRDefault="00E97499" w:rsidP="00E97499">
            <w:pPr>
              <w:pStyle w:val="NCEAtablebullet"/>
            </w:pPr>
            <w:r w:rsidRPr="005E7AF4">
              <w:t>caters for individual needs within the team</w:t>
            </w:r>
          </w:p>
          <w:p w14:paraId="5C1D1D7B" w14:textId="77777777" w:rsidR="00E97499" w:rsidRPr="005E7AF4" w:rsidRDefault="00E97499" w:rsidP="00E97499">
            <w:pPr>
              <w:pStyle w:val="NCEAtablebullet"/>
            </w:pPr>
            <w:r w:rsidRPr="005E7AF4">
              <w:t>provides feedback from the participants about the quality of the participation</w:t>
            </w:r>
          </w:p>
          <w:p w14:paraId="6400E42E" w14:textId="77777777" w:rsidR="00E97499" w:rsidRPr="005E7AF4" w:rsidRDefault="00E97499" w:rsidP="00E97499">
            <w:pPr>
              <w:pStyle w:val="NCEAtablebullet"/>
            </w:pPr>
            <w:r w:rsidRPr="005E7AF4">
              <w:t>provides evidence (such as rolls of participation, photos, video)</w:t>
            </w:r>
            <w:r>
              <w:t xml:space="preserve"> </w:t>
            </w:r>
            <w:r w:rsidRPr="005E7AF4">
              <w:t>of others participating in the physical activity.</w:t>
            </w:r>
          </w:p>
          <w:p w14:paraId="113E9327" w14:textId="77777777" w:rsidR="00E97499" w:rsidRPr="005E7AF4" w:rsidRDefault="00E97499" w:rsidP="00E97499">
            <w:pPr>
              <w:pStyle w:val="NCEAtablebody"/>
              <w:rPr>
                <w:szCs w:val="22"/>
              </w:rPr>
            </w:pPr>
          </w:p>
          <w:p w14:paraId="289FFBDD" w14:textId="77777777" w:rsidR="00E97499" w:rsidRPr="005E7AF4" w:rsidRDefault="00E97499" w:rsidP="00E97499">
            <w:pPr>
              <w:pStyle w:val="NCEAtablebody"/>
              <w:rPr>
                <w:szCs w:val="22"/>
              </w:rPr>
            </w:pPr>
            <w:r w:rsidRPr="005E7AF4">
              <w:rPr>
                <w:szCs w:val="22"/>
              </w:rPr>
              <w:t>Evidence is provided by the teacher’s observations/external verification (Teacher Resource A) and the student’s written explanation of how they performed their role and how their actions contributed to others takin</w:t>
            </w:r>
            <w:r>
              <w:rPr>
                <w:szCs w:val="22"/>
              </w:rPr>
              <w:t>g part in the physical activity</w:t>
            </w:r>
            <w:r w:rsidRPr="005E7AF4">
              <w:rPr>
                <w:szCs w:val="22"/>
              </w:rPr>
              <w:t>.</w:t>
            </w:r>
          </w:p>
          <w:p w14:paraId="1C8E05B5" w14:textId="77777777" w:rsidR="00E97499" w:rsidRDefault="00E97499" w:rsidP="00E97499">
            <w:pPr>
              <w:pStyle w:val="NCEAtablebullet2"/>
              <w:numPr>
                <w:ilvl w:val="0"/>
                <w:numId w:val="0"/>
              </w:numPr>
              <w:rPr>
                <w:lang w:val="en-AU"/>
              </w:rPr>
            </w:pPr>
            <w:r w:rsidRPr="005E7AF4">
              <w:rPr>
                <w:lang w:val="en-AU"/>
              </w:rPr>
              <w:t>The student rarely consults the teacher for support or guidance.</w:t>
            </w:r>
          </w:p>
          <w:p w14:paraId="0F7DC1FB" w14:textId="77777777" w:rsidR="00E97499" w:rsidRPr="005E7AF4" w:rsidRDefault="00E97499" w:rsidP="00E97499">
            <w:pPr>
              <w:pStyle w:val="NCEAtablebullet2"/>
              <w:numPr>
                <w:ilvl w:val="0"/>
                <w:numId w:val="0"/>
              </w:numPr>
              <w:rPr>
                <w:lang w:val="en-AU"/>
              </w:rPr>
            </w:pPr>
          </w:p>
          <w:p w14:paraId="668769C3" w14:textId="77777777" w:rsidR="00E97499" w:rsidRPr="005E7AF4" w:rsidRDefault="00E97499" w:rsidP="00E97499">
            <w:pPr>
              <w:pStyle w:val="NCEAtablebullet"/>
              <w:numPr>
                <w:ilvl w:val="0"/>
                <w:numId w:val="0"/>
              </w:numPr>
              <w:rPr>
                <w:szCs w:val="22"/>
                <w:u w:val="single"/>
                <w:lang w:val="en-AU"/>
              </w:rPr>
            </w:pPr>
          </w:p>
          <w:p w14:paraId="73F144CA" w14:textId="77777777" w:rsidR="00E97499" w:rsidRPr="005E7AF4" w:rsidRDefault="00E97499" w:rsidP="00E97499">
            <w:pPr>
              <w:pStyle w:val="NCEAtableevidence"/>
            </w:pPr>
            <w:r w:rsidRPr="005E7AF4">
              <w:lastRenderedPageBreak/>
              <w:t>Example</w:t>
            </w:r>
          </w:p>
          <w:p w14:paraId="09E8E941" w14:textId="77777777" w:rsidR="00E97499" w:rsidRPr="005E7AF4" w:rsidRDefault="00E97499" w:rsidP="00E97499">
            <w:pPr>
              <w:pStyle w:val="NCEAtableevidence"/>
            </w:pPr>
            <w:r w:rsidRPr="005E7AF4">
              <w:t xml:space="preserve">Marshal in school </w:t>
            </w:r>
            <w:r>
              <w:t>cross-country</w:t>
            </w:r>
            <w:r w:rsidRPr="005E7AF4">
              <w:t xml:space="preserve"> event</w:t>
            </w:r>
          </w:p>
          <w:p w14:paraId="47491D6F" w14:textId="77777777" w:rsidR="00E97499" w:rsidRDefault="00E97499" w:rsidP="00E97499">
            <w:pPr>
              <w:pStyle w:val="NCEAtableevidence"/>
            </w:pPr>
            <w:r w:rsidRPr="005E7AF4">
              <w:t>The aim of my role is to ensure that I a</w:t>
            </w:r>
            <w:r>
              <w:t>m well informed about the cross-country</w:t>
            </w:r>
            <w:r w:rsidRPr="005E7AF4">
              <w:t xml:space="preserve"> route and race rules so that participants can enjoy a fun, safe event.</w:t>
            </w:r>
          </w:p>
          <w:p w14:paraId="5AFAF55A" w14:textId="77777777" w:rsidR="00E97499" w:rsidRPr="005E7AF4" w:rsidRDefault="00E97499" w:rsidP="00E97499">
            <w:pPr>
              <w:pStyle w:val="NCEAtableevidence"/>
            </w:pPr>
          </w:p>
          <w:p w14:paraId="68A36937" w14:textId="77777777" w:rsidR="00E97499" w:rsidRPr="005E7AF4" w:rsidRDefault="00E97499" w:rsidP="00E97499">
            <w:pPr>
              <w:pStyle w:val="NCEAtableevidence"/>
            </w:pPr>
            <w:r w:rsidRPr="005E7AF4">
              <w:t>My actions</w:t>
            </w:r>
          </w:p>
          <w:p w14:paraId="600855EB" w14:textId="77777777" w:rsidR="00E97499" w:rsidRPr="005E7AF4" w:rsidRDefault="00E97499" w:rsidP="00E97499">
            <w:pPr>
              <w:pStyle w:val="NCEAtableevidence"/>
            </w:pPr>
            <w:r w:rsidRPr="005E7AF4">
              <w:t>1) I will look at the course map and walk through it with the other marshals to identify areas that could be dangerous, such as road crossings (12 Feb).</w:t>
            </w:r>
          </w:p>
          <w:p w14:paraId="3AD50AA3" w14:textId="77777777" w:rsidR="00E97499" w:rsidRPr="005E7AF4" w:rsidRDefault="00E97499" w:rsidP="00E97499">
            <w:pPr>
              <w:pStyle w:val="NCEAtableevidence"/>
            </w:pPr>
            <w:r w:rsidRPr="005E7AF4">
              <w:t>2) I will go to the marshals’ meeting (15 Feb).</w:t>
            </w:r>
          </w:p>
          <w:p w14:paraId="1A05E922" w14:textId="77777777" w:rsidR="00E97499" w:rsidRPr="005E7AF4" w:rsidRDefault="00E97499" w:rsidP="00E97499">
            <w:pPr>
              <w:pStyle w:val="NCEAtableevidence"/>
            </w:pPr>
            <w:r w:rsidRPr="005E7AF4">
              <w:t>3) At the meeting, I will go over the course route and written instructions and ask questions if there is anything I’m not clear about.</w:t>
            </w:r>
          </w:p>
          <w:p w14:paraId="6FCD6FA0" w14:textId="77777777" w:rsidR="00E97499" w:rsidRPr="005E7AF4" w:rsidRDefault="00E97499" w:rsidP="00E97499">
            <w:pPr>
              <w:pStyle w:val="NCEAtableevidence"/>
            </w:pPr>
            <w:r w:rsidRPr="005E7AF4">
              <w:t>4) I plan on asking whether it’s OK for the marshals to support participants during the event. We could cheer people on and encourage them as they run past. From talking to students and my previous experience, I know the participants need to have fun and enjoy the event. Some of us don’t enjoy running and need to see that it can be a fun event and get into the spirit of the day. This fits with the class aim for a fun</w:t>
            </w:r>
            <w:r>
              <w:t>, well organised and safe cross-country</w:t>
            </w:r>
            <w:r w:rsidRPr="005E7AF4">
              <w:t xml:space="preserve"> day.</w:t>
            </w:r>
          </w:p>
          <w:p w14:paraId="374048C2" w14:textId="77777777" w:rsidR="00E97499" w:rsidRPr="005E7AF4" w:rsidRDefault="00E97499" w:rsidP="00E97499">
            <w:pPr>
              <w:pStyle w:val="NCEAtableevidence"/>
            </w:pPr>
            <w:r w:rsidRPr="005E7AF4">
              <w:t>5) I need to avoid any confusion about the route or the race rules. I can overcome this by making sure I have read up and walked the route that the students are running this year and making sure I understand the rules so that I can explain them to others.</w:t>
            </w:r>
          </w:p>
          <w:p w14:paraId="3834093A" w14:textId="77777777" w:rsidR="00E97499" w:rsidRPr="005E7AF4" w:rsidRDefault="00E97499" w:rsidP="00E97499">
            <w:pPr>
              <w:pStyle w:val="NCEAtableevidence"/>
            </w:pPr>
            <w:r w:rsidRPr="005E7AF4">
              <w:t xml:space="preserve">6) Some students who will be running have asthma (like me) so I will remind the marshal organiser to make sure that those students carry their inhalers. We need to talk about who brings </w:t>
            </w:r>
            <w:r w:rsidRPr="005E7AF4">
              <w:lastRenderedPageBreak/>
              <w:t>cell phones so that we can call for help if we need to, and where the first aid kits will be in case of accidents or injuries.</w:t>
            </w:r>
          </w:p>
          <w:p w14:paraId="3F52CC3D" w14:textId="77777777" w:rsidR="00E97499" w:rsidRPr="005E7AF4" w:rsidRDefault="00E97499" w:rsidP="00E97499">
            <w:pPr>
              <w:pStyle w:val="NCEAtableevidence"/>
              <w:numPr>
                <w:ins w:id="0" w:author="wez" w:date="2012-05-22T13:13:00Z"/>
              </w:numPr>
            </w:pPr>
            <w:r w:rsidRPr="005E7AF4">
              <w:t>Feedback from the 10 participants I interviewed was very positive.</w:t>
            </w:r>
            <w:r>
              <w:t xml:space="preserve"> </w:t>
            </w:r>
            <w:r w:rsidRPr="005E7AF4">
              <w:t xml:space="preserve">They all enjoyed the </w:t>
            </w:r>
            <w:r>
              <w:t>cross-country</w:t>
            </w:r>
            <w:r w:rsidRPr="005E7AF4">
              <w:t xml:space="preserve"> because it was well organised and they did not get lost like they did in previous years due to us being marshals and showing them where to go.</w:t>
            </w:r>
            <w:r>
              <w:t xml:space="preserve"> </w:t>
            </w:r>
            <w:r w:rsidRPr="005E7AF4">
              <w:t>They also liked it that we cheered them on which made them keep running when they felt like walking.</w:t>
            </w:r>
            <w:r>
              <w:t xml:space="preserve"> </w:t>
            </w:r>
            <w:r w:rsidRPr="005E7AF4">
              <w:t xml:space="preserve">The photos show the runners smiling during the </w:t>
            </w:r>
            <w:r>
              <w:t>cross-country,</w:t>
            </w:r>
            <w:r w:rsidRPr="005E7AF4">
              <w:t xml:space="preserve"> which is evidence of this as well as the increase in runners in this year</w:t>
            </w:r>
            <w:r>
              <w:t>’</w:t>
            </w:r>
            <w:r w:rsidRPr="005E7AF4">
              <w:t>s event (380 in 2011, 420 in 2012).</w:t>
            </w:r>
            <w:r>
              <w:t xml:space="preserve"> </w:t>
            </w:r>
            <w:r w:rsidRPr="005E7AF4">
              <w:t>They said one thing they would like to change is the cold weather</w:t>
            </w:r>
            <w:r>
              <w:t>,</w:t>
            </w:r>
            <w:r w:rsidRPr="005E7AF4">
              <w:t xml:space="preserve"> which is beyond our control.</w:t>
            </w:r>
            <w:r>
              <w:t xml:space="preserve"> </w:t>
            </w:r>
          </w:p>
        </w:tc>
      </w:tr>
    </w:tbl>
    <w:p w14:paraId="41B58B2C" w14:textId="77777777" w:rsidR="00E97499" w:rsidRPr="00993828" w:rsidRDefault="00E97499" w:rsidP="00E97499">
      <w:pPr>
        <w:pStyle w:val="NCEAbodytext"/>
        <w:rPr>
          <w:lang w:val="en-GB"/>
        </w:rPr>
      </w:pPr>
      <w:r w:rsidRPr="005E7AF4">
        <w:lastRenderedPageBreak/>
        <w:t>Final grades will be decided using professional judgement based on a holistic examination of the evidence provided against the criteria in the Achievement Standard.</w:t>
      </w:r>
    </w:p>
    <w:p w14:paraId="6CA8F937" w14:textId="77777777" w:rsidR="00E97499" w:rsidRPr="005E7AF4" w:rsidRDefault="00E97499" w:rsidP="00E97499">
      <w:pPr>
        <w:pStyle w:val="NCEAbodytext"/>
        <w:rPr>
          <w:lang w:val="en-AU"/>
        </w:rPr>
      </w:pPr>
    </w:p>
    <w:sectPr w:rsidR="00E97499" w:rsidRPr="005E7AF4" w:rsidSect="00E97499">
      <w:headerReference w:type="default" r:id="rId20"/>
      <w:footerReference w:type="default" r:id="rId21"/>
      <w:pgSz w:w="16840" w:h="11901" w:orient="landscape"/>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B1A8" w14:textId="77777777" w:rsidR="00DC215B" w:rsidRDefault="00DC215B">
      <w:r>
        <w:separator/>
      </w:r>
    </w:p>
  </w:endnote>
  <w:endnote w:type="continuationSeparator" w:id="0">
    <w:p w14:paraId="6F8CB587" w14:textId="77777777" w:rsidR="00DC215B" w:rsidRDefault="00DC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38A3" w14:textId="77777777" w:rsidR="00BF4ACC" w:rsidRPr="00C668B2" w:rsidRDefault="00BF4ACC" w:rsidP="00E97499">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6C135F">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053385">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053385">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1720" w14:textId="77777777" w:rsidR="00BF4ACC" w:rsidRDefault="00BF4ACC" w:rsidP="00E97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D173E" w14:textId="77777777" w:rsidR="00BF4ACC" w:rsidRDefault="00BF4ACC" w:rsidP="00E974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63F1" w14:textId="77777777" w:rsidR="00BF4ACC" w:rsidRPr="009C495D" w:rsidRDefault="00BF4ACC" w:rsidP="00E97499">
    <w:pPr>
      <w:pStyle w:val="NCEAHeaderFooter"/>
      <w:tabs>
        <w:tab w:val="clear" w:pos="8306"/>
        <w:tab w:val="right" w:pos="8144"/>
      </w:tabs>
      <w:rPr>
        <w:color w:val="7F7F7F"/>
      </w:rPr>
    </w:pPr>
    <w:r w:rsidRPr="009C495D">
      <w:rPr>
        <w:color w:val="7F7F7F"/>
      </w:rPr>
      <w:t>This resource is copyright © Crown 201</w:t>
    </w:r>
    <w:r w:rsidR="006C135F">
      <w:rPr>
        <w:color w:val="7F7F7F"/>
      </w:rPr>
      <w:t>5</w:t>
    </w:r>
    <w:r w:rsidRPr="009C495D">
      <w:rPr>
        <w:color w:val="7F7F7F"/>
      </w:rPr>
      <w:t xml:space="preserve"> </w:t>
    </w:r>
    <w:r w:rsidRPr="009C495D">
      <w:rPr>
        <w:color w:val="7F7F7F"/>
      </w:rPr>
      <w:tab/>
    </w:r>
    <w:r w:rsidRPr="009C495D">
      <w:rPr>
        <w:color w:val="7F7F7F"/>
      </w:rPr>
      <w:tab/>
    </w:r>
    <w:r w:rsidRPr="009C495D">
      <w:rPr>
        <w:color w:val="7F7F7F"/>
        <w:lang w:bidi="en-US"/>
      </w:rPr>
      <w:t xml:space="preserve">Page </w:t>
    </w:r>
    <w:r w:rsidRPr="009C495D">
      <w:rPr>
        <w:color w:val="7F7F7F"/>
        <w:lang w:bidi="en-US"/>
      </w:rPr>
      <w:fldChar w:fldCharType="begin"/>
    </w:r>
    <w:r w:rsidRPr="009C495D">
      <w:rPr>
        <w:color w:val="7F7F7F"/>
        <w:lang w:bidi="en-US"/>
      </w:rPr>
      <w:instrText xml:space="preserve"> PAGE </w:instrText>
    </w:r>
    <w:r w:rsidRPr="009C495D">
      <w:rPr>
        <w:color w:val="7F7F7F"/>
        <w:lang w:bidi="en-US"/>
      </w:rPr>
      <w:fldChar w:fldCharType="separate"/>
    </w:r>
    <w:r w:rsidR="00053385">
      <w:rPr>
        <w:noProof/>
        <w:color w:val="7F7F7F"/>
        <w:lang w:bidi="en-US"/>
      </w:rPr>
      <w:t>3</w:t>
    </w:r>
    <w:r w:rsidRPr="009C495D">
      <w:rPr>
        <w:color w:val="7F7F7F"/>
        <w:lang w:bidi="en-US"/>
      </w:rPr>
      <w:fldChar w:fldCharType="end"/>
    </w:r>
    <w:r w:rsidRPr="009C495D">
      <w:rPr>
        <w:color w:val="7F7F7F"/>
        <w:lang w:bidi="en-US"/>
      </w:rPr>
      <w:t xml:space="preserve"> of </w:t>
    </w:r>
    <w:r w:rsidRPr="009C495D">
      <w:rPr>
        <w:color w:val="7F7F7F"/>
        <w:lang w:bidi="en-US"/>
      </w:rPr>
      <w:fldChar w:fldCharType="begin"/>
    </w:r>
    <w:r w:rsidRPr="009C495D">
      <w:rPr>
        <w:color w:val="7F7F7F"/>
        <w:lang w:bidi="en-US"/>
      </w:rPr>
      <w:instrText xml:space="preserve"> NUMPAGES </w:instrText>
    </w:r>
    <w:r w:rsidRPr="009C495D">
      <w:rPr>
        <w:color w:val="7F7F7F"/>
        <w:lang w:bidi="en-US"/>
      </w:rPr>
      <w:fldChar w:fldCharType="separate"/>
    </w:r>
    <w:r w:rsidR="00053385">
      <w:rPr>
        <w:noProof/>
        <w:color w:val="7F7F7F"/>
        <w:lang w:bidi="en-US"/>
      </w:rPr>
      <w:t>9</w:t>
    </w:r>
    <w:r w:rsidRPr="009C495D">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35CE" w14:textId="77777777" w:rsidR="00BF4ACC" w:rsidRDefault="00BF4A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BFAC" w14:textId="77777777" w:rsidR="00BF4ACC" w:rsidRPr="009C495D" w:rsidRDefault="00BF4ACC" w:rsidP="00E97499">
    <w:pPr>
      <w:pStyle w:val="NCEAHeaderFooter"/>
      <w:tabs>
        <w:tab w:val="clear" w:pos="8306"/>
        <w:tab w:val="right" w:pos="8144"/>
      </w:tabs>
      <w:rPr>
        <w:color w:val="7F7F7F"/>
      </w:rPr>
    </w:pPr>
    <w:r w:rsidRPr="009C495D">
      <w:rPr>
        <w:color w:val="7F7F7F"/>
      </w:rPr>
      <w:t xml:space="preserve">This resource </w:t>
    </w:r>
    <w:r>
      <w:rPr>
        <w:color w:val="7F7F7F"/>
      </w:rPr>
      <w:t>is copyright © Crown 201</w:t>
    </w:r>
    <w:r w:rsidR="006C135F">
      <w:rPr>
        <w:color w:val="7F7F7F"/>
      </w:rPr>
      <w:t>5</w:t>
    </w:r>
    <w:r>
      <w:rPr>
        <w:color w:val="7F7F7F"/>
      </w:rPr>
      <w:tab/>
    </w:r>
    <w:r>
      <w:rPr>
        <w:color w:val="7F7F7F"/>
      </w:rPr>
      <w:tab/>
    </w:r>
    <w:r w:rsidRPr="009C495D">
      <w:rPr>
        <w:color w:val="7F7F7F"/>
        <w:lang w:bidi="en-US"/>
      </w:rPr>
      <w:t xml:space="preserve">Page </w:t>
    </w:r>
    <w:r w:rsidRPr="009C495D">
      <w:rPr>
        <w:color w:val="7F7F7F"/>
        <w:lang w:bidi="en-US"/>
      </w:rPr>
      <w:fldChar w:fldCharType="begin"/>
    </w:r>
    <w:r w:rsidRPr="009C495D">
      <w:rPr>
        <w:color w:val="7F7F7F"/>
        <w:lang w:bidi="en-US"/>
      </w:rPr>
      <w:instrText xml:space="preserve"> PAGE </w:instrText>
    </w:r>
    <w:r w:rsidRPr="009C495D">
      <w:rPr>
        <w:color w:val="7F7F7F"/>
        <w:lang w:bidi="en-US"/>
      </w:rPr>
      <w:fldChar w:fldCharType="separate"/>
    </w:r>
    <w:r w:rsidR="00053385">
      <w:rPr>
        <w:noProof/>
        <w:color w:val="7F7F7F"/>
        <w:lang w:bidi="en-US"/>
      </w:rPr>
      <w:t>6</w:t>
    </w:r>
    <w:r w:rsidRPr="009C495D">
      <w:rPr>
        <w:color w:val="7F7F7F"/>
        <w:lang w:bidi="en-US"/>
      </w:rPr>
      <w:fldChar w:fldCharType="end"/>
    </w:r>
    <w:r w:rsidRPr="009C495D">
      <w:rPr>
        <w:color w:val="7F7F7F"/>
        <w:lang w:bidi="en-US"/>
      </w:rPr>
      <w:t xml:space="preserve"> of </w:t>
    </w:r>
    <w:r w:rsidRPr="009C495D">
      <w:rPr>
        <w:color w:val="7F7F7F"/>
        <w:lang w:bidi="en-US"/>
      </w:rPr>
      <w:fldChar w:fldCharType="begin"/>
    </w:r>
    <w:r w:rsidRPr="009C495D">
      <w:rPr>
        <w:color w:val="7F7F7F"/>
        <w:lang w:bidi="en-US"/>
      </w:rPr>
      <w:instrText xml:space="preserve"> NUMPAGES </w:instrText>
    </w:r>
    <w:r w:rsidRPr="009C495D">
      <w:rPr>
        <w:color w:val="7F7F7F"/>
        <w:lang w:bidi="en-US"/>
      </w:rPr>
      <w:fldChar w:fldCharType="separate"/>
    </w:r>
    <w:r w:rsidR="00053385">
      <w:rPr>
        <w:noProof/>
        <w:color w:val="7F7F7F"/>
        <w:lang w:bidi="en-US"/>
      </w:rPr>
      <w:t>9</w:t>
    </w:r>
    <w:r w:rsidRPr="009C495D">
      <w:rPr>
        <w:color w:val="7F7F7F"/>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0035" w14:textId="77777777" w:rsidR="00BF4ACC" w:rsidRPr="009C495D" w:rsidRDefault="00BF4ACC" w:rsidP="0042377E">
    <w:pPr>
      <w:pStyle w:val="NCEAHeaderFooter"/>
      <w:tabs>
        <w:tab w:val="clear" w:pos="8306"/>
        <w:tab w:val="right" w:pos="13892"/>
      </w:tabs>
      <w:rPr>
        <w:color w:val="7F7F7F"/>
      </w:rPr>
    </w:pPr>
    <w:r w:rsidRPr="009C495D">
      <w:rPr>
        <w:color w:val="7F7F7F"/>
      </w:rPr>
      <w:t xml:space="preserve">This resource </w:t>
    </w:r>
    <w:r>
      <w:rPr>
        <w:color w:val="7F7F7F"/>
      </w:rPr>
      <w:t>is copyright © Crown 201</w:t>
    </w:r>
    <w:r w:rsidR="006C135F">
      <w:rPr>
        <w:color w:val="7F7F7F"/>
      </w:rPr>
      <w:t>5</w:t>
    </w:r>
    <w:r>
      <w:rPr>
        <w:color w:val="7F7F7F"/>
      </w:rPr>
      <w:tab/>
    </w:r>
    <w:r>
      <w:rPr>
        <w:color w:val="7F7F7F"/>
      </w:rPr>
      <w:tab/>
    </w:r>
    <w:r w:rsidRPr="009C495D">
      <w:rPr>
        <w:color w:val="7F7F7F"/>
        <w:lang w:bidi="en-US"/>
      </w:rPr>
      <w:t xml:space="preserve">Page </w:t>
    </w:r>
    <w:r w:rsidRPr="009C495D">
      <w:rPr>
        <w:color w:val="7F7F7F"/>
        <w:lang w:bidi="en-US"/>
      </w:rPr>
      <w:fldChar w:fldCharType="begin"/>
    </w:r>
    <w:r w:rsidRPr="009C495D">
      <w:rPr>
        <w:color w:val="7F7F7F"/>
        <w:lang w:bidi="en-US"/>
      </w:rPr>
      <w:instrText xml:space="preserve"> PAGE </w:instrText>
    </w:r>
    <w:r w:rsidRPr="009C495D">
      <w:rPr>
        <w:color w:val="7F7F7F"/>
        <w:lang w:bidi="en-US"/>
      </w:rPr>
      <w:fldChar w:fldCharType="separate"/>
    </w:r>
    <w:r w:rsidR="00053385">
      <w:rPr>
        <w:noProof/>
        <w:color w:val="7F7F7F"/>
        <w:lang w:bidi="en-US"/>
      </w:rPr>
      <w:t>9</w:t>
    </w:r>
    <w:r w:rsidRPr="009C495D">
      <w:rPr>
        <w:color w:val="7F7F7F"/>
        <w:lang w:bidi="en-US"/>
      </w:rPr>
      <w:fldChar w:fldCharType="end"/>
    </w:r>
    <w:r w:rsidRPr="009C495D">
      <w:rPr>
        <w:color w:val="7F7F7F"/>
        <w:lang w:bidi="en-US"/>
      </w:rPr>
      <w:t xml:space="preserve"> of </w:t>
    </w:r>
    <w:r w:rsidRPr="009C495D">
      <w:rPr>
        <w:color w:val="7F7F7F"/>
        <w:lang w:bidi="en-US"/>
      </w:rPr>
      <w:fldChar w:fldCharType="begin"/>
    </w:r>
    <w:r w:rsidRPr="009C495D">
      <w:rPr>
        <w:color w:val="7F7F7F"/>
        <w:lang w:bidi="en-US"/>
      </w:rPr>
      <w:instrText xml:space="preserve"> NUMPAGES </w:instrText>
    </w:r>
    <w:r w:rsidRPr="009C495D">
      <w:rPr>
        <w:color w:val="7F7F7F"/>
        <w:lang w:bidi="en-US"/>
      </w:rPr>
      <w:fldChar w:fldCharType="separate"/>
    </w:r>
    <w:r w:rsidR="00053385">
      <w:rPr>
        <w:noProof/>
        <w:color w:val="7F7F7F"/>
        <w:lang w:bidi="en-US"/>
      </w:rPr>
      <w:t>9</w:t>
    </w:r>
    <w:r w:rsidRPr="009C495D">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43D8" w14:textId="77777777" w:rsidR="00DC215B" w:rsidRDefault="00DC215B">
      <w:r>
        <w:separator/>
      </w:r>
    </w:p>
  </w:footnote>
  <w:footnote w:type="continuationSeparator" w:id="0">
    <w:p w14:paraId="44812762" w14:textId="77777777" w:rsidR="00DC215B" w:rsidRDefault="00DC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788C" w14:textId="77777777" w:rsidR="00BF4ACC" w:rsidRPr="00D67FAA" w:rsidRDefault="00000000" w:rsidP="00E97499">
    <w:pPr>
      <w:pStyle w:val="NCEAHeaderFooter"/>
      <w:rPr>
        <w:color w:val="808080"/>
      </w:rPr>
    </w:pPr>
    <w:r>
      <w:rPr>
        <w:color w:val="808080"/>
      </w:rPr>
      <w:pict w14:anchorId="3DB9A708">
        <v:shapetype id="_x0000_t202" coordsize="21600,21600" o:spt="202" path="m,l,21600r21600,l21600,xe">
          <v:stroke joinstyle="miter"/>
          <v:path gradientshapeok="t" o:connecttype="rect"/>
        </v:shapetype>
        <v:shape id="_x0000_s1025" type="#_x0000_t202" style="position:absolute;margin-left:398.75pt;margin-top:-22.4pt;width:94.4pt;height:64.8pt;z-index:251657728;mso-wrap-edited:f" wrapcoords="0 0 21600 0 21600 21600 0 21600 0 0" filled="f" stroked="f">
          <v:fill o:detectmouseclick="t"/>
          <v:textbox inset=",7.2pt,,7.2pt">
            <w:txbxContent>
              <w:p w14:paraId="246DD549" w14:textId="77777777" w:rsidR="00BF4ACC" w:rsidRPr="00BB00E1" w:rsidRDefault="00BF4ACC" w:rsidP="00E97499">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BF4ACC" w:rsidRPr="00D67FAA">
      <w:rPr>
        <w:color w:val="808080"/>
      </w:rPr>
      <w:t>Internal assessment resource Physical Education 1.8B</w:t>
    </w:r>
    <w:r w:rsidR="00BF4ACC">
      <w:rPr>
        <w:color w:val="808080"/>
      </w:rPr>
      <w:t xml:space="preserve"> v</w:t>
    </w:r>
    <w:r w:rsidR="006C135F">
      <w:rPr>
        <w:color w:val="808080"/>
      </w:rPr>
      <w:t>3</w:t>
    </w:r>
    <w:r w:rsidR="00BF4ACC" w:rsidRPr="00D67FAA">
      <w:rPr>
        <w:color w:val="808080"/>
      </w:rPr>
      <w:t xml:space="preserve"> for Achievement Standard 90969</w:t>
    </w:r>
  </w:p>
  <w:p w14:paraId="707E6C8C" w14:textId="77777777" w:rsidR="00BF4ACC" w:rsidRPr="00D67FAA" w:rsidRDefault="00BF4ACC" w:rsidP="00E97499">
    <w:pPr>
      <w:pStyle w:val="NCEAHeaderFooter"/>
      <w:rPr>
        <w:color w:val="808080"/>
      </w:rPr>
    </w:pPr>
    <w:r w:rsidRPr="00D67FAA">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6318" w14:textId="77777777" w:rsidR="00BF4ACC" w:rsidRDefault="00BF4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956C" w14:textId="77777777" w:rsidR="00BF4ACC" w:rsidRPr="00AA45AB" w:rsidRDefault="00BF4ACC" w:rsidP="00E97499">
    <w:pPr>
      <w:pStyle w:val="NCEAHeaderFooter"/>
      <w:tabs>
        <w:tab w:val="clear" w:pos="8306"/>
        <w:tab w:val="right" w:pos="8144"/>
      </w:tabs>
      <w:rPr>
        <w:color w:val="7F7F7F"/>
      </w:rPr>
    </w:pPr>
    <w:r w:rsidRPr="00AA45AB">
      <w:rPr>
        <w:color w:val="7F7F7F"/>
      </w:rPr>
      <w:t xml:space="preserve">Internal assessment resource Physical Education 1.8B </w:t>
    </w:r>
    <w:r>
      <w:rPr>
        <w:color w:val="7F7F7F"/>
      </w:rPr>
      <w:t>v</w:t>
    </w:r>
    <w:r w:rsidR="006C135F">
      <w:rPr>
        <w:color w:val="7F7F7F"/>
      </w:rPr>
      <w:t>3</w:t>
    </w:r>
    <w:r>
      <w:rPr>
        <w:color w:val="7F7F7F"/>
      </w:rPr>
      <w:t xml:space="preserve"> </w:t>
    </w:r>
    <w:r w:rsidRPr="00AA45AB">
      <w:rPr>
        <w:color w:val="7F7F7F"/>
      </w:rPr>
      <w:t>for Achievement Standard 90969</w:t>
    </w:r>
  </w:p>
  <w:p w14:paraId="063AFB3F" w14:textId="77777777" w:rsidR="00BF4ACC" w:rsidRPr="00AA45AB" w:rsidRDefault="00BF4ACC" w:rsidP="00E97499">
    <w:pPr>
      <w:pStyle w:val="NCEAHeaderFooter"/>
      <w:tabs>
        <w:tab w:val="clear" w:pos="8306"/>
        <w:tab w:val="right" w:pos="8144"/>
      </w:tabs>
      <w:rPr>
        <w:color w:val="7F7F7F"/>
      </w:rPr>
    </w:pPr>
    <w:r w:rsidRPr="00AA45AB">
      <w:rPr>
        <w:color w:val="7F7F7F"/>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A13A" w14:textId="77777777" w:rsidR="00BF4ACC" w:rsidRDefault="00BF4A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709E" w14:textId="77777777" w:rsidR="00BF4ACC" w:rsidRPr="00AA45AB" w:rsidRDefault="00BF4ACC" w:rsidP="00E97499">
    <w:pPr>
      <w:pStyle w:val="NCEAHeaderFooter"/>
      <w:tabs>
        <w:tab w:val="clear" w:pos="8306"/>
        <w:tab w:val="right" w:pos="8144"/>
      </w:tabs>
      <w:rPr>
        <w:color w:val="7F7F7F"/>
      </w:rPr>
    </w:pPr>
    <w:r w:rsidRPr="00AA45AB">
      <w:rPr>
        <w:color w:val="7F7F7F"/>
      </w:rPr>
      <w:t>Internal assessment resource Physical Education 1.8B</w:t>
    </w:r>
    <w:r>
      <w:rPr>
        <w:color w:val="7F7F7F"/>
      </w:rPr>
      <w:t xml:space="preserve"> v</w:t>
    </w:r>
    <w:r w:rsidR="006C135F">
      <w:rPr>
        <w:color w:val="7F7F7F"/>
      </w:rPr>
      <w:t>3</w:t>
    </w:r>
    <w:r w:rsidRPr="00AA45AB">
      <w:rPr>
        <w:color w:val="7F7F7F"/>
      </w:rPr>
      <w:t xml:space="preserve"> for Achievement Standard 90969</w:t>
    </w:r>
  </w:p>
  <w:p w14:paraId="23473D62" w14:textId="77777777" w:rsidR="00BF4ACC" w:rsidRPr="00AA45AB" w:rsidRDefault="00BF4ACC" w:rsidP="00E97499">
    <w:pPr>
      <w:pStyle w:val="NCEAHeaderFooter"/>
      <w:tabs>
        <w:tab w:val="clear" w:pos="8306"/>
        <w:tab w:val="right" w:pos="8144"/>
      </w:tabs>
      <w:rPr>
        <w:color w:val="7F7F7F"/>
      </w:rPr>
    </w:pPr>
    <w:r w:rsidRPr="00AA45AB">
      <w:rPr>
        <w:color w:val="7F7F7F"/>
      </w:rPr>
      <w:t xml:space="preserve">PAGE FOR </w:t>
    </w:r>
    <w:r>
      <w:rPr>
        <w:color w:val="7F7F7F"/>
      </w:rPr>
      <w:t>STUDENT</w:t>
    </w:r>
    <w:r w:rsidRPr="00AA45AB">
      <w:rPr>
        <w:color w:val="7F7F7F"/>
      </w:rPr>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3EF5" w14:textId="77777777" w:rsidR="00BF4ACC" w:rsidRPr="00AA45AB" w:rsidRDefault="00BF4ACC" w:rsidP="00E97499">
    <w:pPr>
      <w:pStyle w:val="NCEAHeaderFooter"/>
      <w:tabs>
        <w:tab w:val="clear" w:pos="8306"/>
        <w:tab w:val="right" w:pos="8144"/>
      </w:tabs>
      <w:rPr>
        <w:color w:val="7F7F7F"/>
      </w:rPr>
    </w:pPr>
    <w:r w:rsidRPr="00AA45AB">
      <w:rPr>
        <w:color w:val="7F7F7F"/>
      </w:rPr>
      <w:t>Internal assessment resource Physical Education 1.8B</w:t>
    </w:r>
    <w:r>
      <w:rPr>
        <w:color w:val="7F7F7F"/>
      </w:rPr>
      <w:t xml:space="preserve"> v</w:t>
    </w:r>
    <w:r w:rsidR="006C135F">
      <w:rPr>
        <w:color w:val="7F7F7F"/>
      </w:rPr>
      <w:t>3</w:t>
    </w:r>
    <w:r w:rsidRPr="00AA45AB">
      <w:rPr>
        <w:color w:val="7F7F7F"/>
      </w:rPr>
      <w:t xml:space="preserve"> for Achievement Standard 90969</w:t>
    </w:r>
  </w:p>
  <w:p w14:paraId="12B32A2D" w14:textId="77777777" w:rsidR="00BF4ACC" w:rsidRPr="00AA45AB" w:rsidRDefault="00BF4ACC" w:rsidP="00E97499">
    <w:pPr>
      <w:pStyle w:val="NCEAHeaderFooter"/>
      <w:tabs>
        <w:tab w:val="clear" w:pos="8306"/>
        <w:tab w:val="right" w:pos="8144"/>
      </w:tabs>
      <w:rPr>
        <w:color w:val="7F7F7F"/>
      </w:rPr>
    </w:pPr>
    <w:r w:rsidRPr="00AA45AB">
      <w:rPr>
        <w:color w:val="7F7F7F"/>
      </w:rPr>
      <w:t xml:space="preserve">PAGE FOR </w:t>
    </w:r>
    <w:r>
      <w:rPr>
        <w:color w:val="7F7F7F"/>
      </w:rPr>
      <w:t xml:space="preserve">TEACHER </w:t>
    </w:r>
    <w:r w:rsidRPr="00AA45AB">
      <w:rPr>
        <w:color w:val="7F7F7F"/>
      </w:rPr>
      <w:t>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8C22" w14:textId="77777777" w:rsidR="00BF4ACC" w:rsidRPr="00AA45AB" w:rsidRDefault="00BF4ACC" w:rsidP="00E97499">
    <w:pPr>
      <w:pStyle w:val="NCEAHeaderFooter"/>
      <w:tabs>
        <w:tab w:val="clear" w:pos="8306"/>
        <w:tab w:val="right" w:pos="8144"/>
      </w:tabs>
      <w:rPr>
        <w:color w:val="7F7F7F"/>
      </w:rPr>
    </w:pPr>
    <w:r w:rsidRPr="00AA45AB">
      <w:rPr>
        <w:color w:val="7F7F7F"/>
      </w:rPr>
      <w:t xml:space="preserve">Internal assessment resource Physical Education 1.8B </w:t>
    </w:r>
    <w:r>
      <w:rPr>
        <w:color w:val="7F7F7F"/>
      </w:rPr>
      <w:t>v</w:t>
    </w:r>
    <w:r w:rsidR="006C135F">
      <w:rPr>
        <w:color w:val="7F7F7F"/>
      </w:rPr>
      <w:t>3</w:t>
    </w:r>
    <w:r>
      <w:rPr>
        <w:color w:val="7F7F7F"/>
      </w:rPr>
      <w:t xml:space="preserve"> </w:t>
    </w:r>
    <w:r w:rsidRPr="00AA45AB">
      <w:rPr>
        <w:color w:val="7F7F7F"/>
      </w:rPr>
      <w:t>for Achievement Standard 90969</w:t>
    </w:r>
  </w:p>
  <w:p w14:paraId="52BCAC06" w14:textId="77777777" w:rsidR="00BF4ACC" w:rsidRPr="00AA45AB" w:rsidRDefault="00BF4ACC" w:rsidP="00E97499">
    <w:pPr>
      <w:pStyle w:val="NCEAHeaderFooter"/>
      <w:tabs>
        <w:tab w:val="clear" w:pos="8306"/>
        <w:tab w:val="right" w:pos="8144"/>
      </w:tabs>
      <w:rPr>
        <w:color w:val="7F7F7F"/>
      </w:rPr>
    </w:pPr>
    <w:r w:rsidRPr="00AA45AB">
      <w:rPr>
        <w:color w:val="7F7F7F"/>
      </w:rPr>
      <w:t xml:space="preserve">PAGE FOR TEACHER USE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26AA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050BC"/>
    <w:multiLevelType w:val="hybridMultilevel"/>
    <w:tmpl w:val="F05CAC58"/>
    <w:lvl w:ilvl="0" w:tplc="0E923940">
      <w:numFmt w:val="bullet"/>
      <w:lvlText w:val=""/>
      <w:lvlJc w:val="left"/>
      <w:pPr>
        <w:tabs>
          <w:tab w:val="num" w:pos="720"/>
        </w:tabs>
        <w:ind w:left="720" w:hanging="360"/>
      </w:pPr>
      <w:rPr>
        <w:rFonts w:ascii="Symbol" w:eastAsia="Times New Roman" w:hAnsi="Symbol" w:cs="Palatino"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BB0AFCB4">
      <w:start w:val="1"/>
      <w:numFmt w:val="bullet"/>
      <w:lvlText w:val=""/>
      <w:lvlJc w:val="left"/>
      <w:pPr>
        <w:tabs>
          <w:tab w:val="num" w:pos="928"/>
        </w:tabs>
        <w:ind w:left="928" w:hanging="360"/>
      </w:pPr>
      <w:rPr>
        <w:rFonts w:ascii="Symbol" w:hAnsi="Symbol" w:hint="default"/>
      </w:rPr>
    </w:lvl>
    <w:lvl w:ilvl="1" w:tplc="1CE61A0C" w:tentative="1">
      <w:start w:val="1"/>
      <w:numFmt w:val="bullet"/>
      <w:lvlText w:val="o"/>
      <w:lvlJc w:val="left"/>
      <w:pPr>
        <w:tabs>
          <w:tab w:val="num" w:pos="1648"/>
        </w:tabs>
        <w:ind w:left="1648" w:hanging="360"/>
      </w:pPr>
      <w:rPr>
        <w:rFonts w:ascii="Courier New" w:hAnsi="Courier New" w:hint="default"/>
      </w:rPr>
    </w:lvl>
    <w:lvl w:ilvl="2" w:tplc="AA8A18C2" w:tentative="1">
      <w:start w:val="1"/>
      <w:numFmt w:val="bullet"/>
      <w:lvlText w:val=""/>
      <w:lvlJc w:val="left"/>
      <w:pPr>
        <w:tabs>
          <w:tab w:val="num" w:pos="2368"/>
        </w:tabs>
        <w:ind w:left="2368" w:hanging="360"/>
      </w:pPr>
      <w:rPr>
        <w:rFonts w:ascii="Wingdings" w:hAnsi="Wingdings" w:hint="default"/>
      </w:rPr>
    </w:lvl>
    <w:lvl w:ilvl="3" w:tplc="52D07084" w:tentative="1">
      <w:start w:val="1"/>
      <w:numFmt w:val="bullet"/>
      <w:lvlText w:val=""/>
      <w:lvlJc w:val="left"/>
      <w:pPr>
        <w:tabs>
          <w:tab w:val="num" w:pos="3088"/>
        </w:tabs>
        <w:ind w:left="3088" w:hanging="360"/>
      </w:pPr>
      <w:rPr>
        <w:rFonts w:ascii="Symbol" w:hAnsi="Symbol" w:hint="default"/>
      </w:rPr>
    </w:lvl>
    <w:lvl w:ilvl="4" w:tplc="1690E096" w:tentative="1">
      <w:start w:val="1"/>
      <w:numFmt w:val="bullet"/>
      <w:lvlText w:val="o"/>
      <w:lvlJc w:val="left"/>
      <w:pPr>
        <w:tabs>
          <w:tab w:val="num" w:pos="3808"/>
        </w:tabs>
        <w:ind w:left="3808" w:hanging="360"/>
      </w:pPr>
      <w:rPr>
        <w:rFonts w:ascii="Courier New" w:hAnsi="Courier New" w:hint="default"/>
      </w:rPr>
    </w:lvl>
    <w:lvl w:ilvl="5" w:tplc="74AEC422" w:tentative="1">
      <w:start w:val="1"/>
      <w:numFmt w:val="bullet"/>
      <w:lvlText w:val=""/>
      <w:lvlJc w:val="left"/>
      <w:pPr>
        <w:tabs>
          <w:tab w:val="num" w:pos="4528"/>
        </w:tabs>
        <w:ind w:left="4528" w:hanging="360"/>
      </w:pPr>
      <w:rPr>
        <w:rFonts w:ascii="Wingdings" w:hAnsi="Wingdings" w:hint="default"/>
      </w:rPr>
    </w:lvl>
    <w:lvl w:ilvl="6" w:tplc="FA1228CE" w:tentative="1">
      <w:start w:val="1"/>
      <w:numFmt w:val="bullet"/>
      <w:lvlText w:val=""/>
      <w:lvlJc w:val="left"/>
      <w:pPr>
        <w:tabs>
          <w:tab w:val="num" w:pos="5248"/>
        </w:tabs>
        <w:ind w:left="5248" w:hanging="360"/>
      </w:pPr>
      <w:rPr>
        <w:rFonts w:ascii="Symbol" w:hAnsi="Symbol" w:hint="default"/>
      </w:rPr>
    </w:lvl>
    <w:lvl w:ilvl="7" w:tplc="C6C402D2" w:tentative="1">
      <w:start w:val="1"/>
      <w:numFmt w:val="bullet"/>
      <w:lvlText w:val="o"/>
      <w:lvlJc w:val="left"/>
      <w:pPr>
        <w:tabs>
          <w:tab w:val="num" w:pos="5968"/>
        </w:tabs>
        <w:ind w:left="5968" w:hanging="360"/>
      </w:pPr>
      <w:rPr>
        <w:rFonts w:ascii="Courier New" w:hAnsi="Courier New" w:hint="default"/>
      </w:rPr>
    </w:lvl>
    <w:lvl w:ilvl="8" w:tplc="8FECF276"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DCC888F0"/>
    <w:lvl w:ilvl="0" w:tplc="082CF4BE">
      <w:start w:val="1"/>
      <w:numFmt w:val="decimal"/>
      <w:pStyle w:val="NCEAnumbers"/>
      <w:lvlText w:val="%1."/>
      <w:lvlJc w:val="left"/>
      <w:pPr>
        <w:tabs>
          <w:tab w:val="num" w:pos="360"/>
        </w:tabs>
        <w:ind w:left="360" w:hanging="360"/>
      </w:pPr>
      <w:rPr>
        <w:rFonts w:hint="default"/>
        <w:b w:val="0"/>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435FF"/>
    <w:multiLevelType w:val="hybridMultilevel"/>
    <w:tmpl w:val="7EAAA4C2"/>
    <w:lvl w:ilvl="0" w:tplc="000F0409">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90B99"/>
    <w:multiLevelType w:val="hybridMultilevel"/>
    <w:tmpl w:val="40DA79C4"/>
    <w:lvl w:ilvl="0" w:tplc="6F70BE2E">
      <w:start w:val="1"/>
      <w:numFmt w:val="bullet"/>
      <w:pStyle w:val="NCEAlistbullets"/>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3"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17927C4"/>
    <w:multiLevelType w:val="hybridMultilevel"/>
    <w:tmpl w:val="D8B88C8E"/>
    <w:lvl w:ilvl="0" w:tplc="5548864A">
      <w:start w:val="1"/>
      <w:numFmt w:val="bullet"/>
      <w:lvlText w:val=""/>
      <w:lvlJc w:val="left"/>
      <w:pPr>
        <w:tabs>
          <w:tab w:val="num" w:pos="340"/>
        </w:tabs>
        <w:ind w:left="340" w:hanging="34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8"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9"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357038">
    <w:abstractNumId w:val="38"/>
  </w:num>
  <w:num w:numId="2" w16cid:durableId="1523518041">
    <w:abstractNumId w:val="16"/>
  </w:num>
  <w:num w:numId="3" w16cid:durableId="1780878117">
    <w:abstractNumId w:val="30"/>
  </w:num>
  <w:num w:numId="4" w16cid:durableId="753356699">
    <w:abstractNumId w:val="26"/>
  </w:num>
  <w:num w:numId="5" w16cid:durableId="817695657">
    <w:abstractNumId w:val="11"/>
  </w:num>
  <w:num w:numId="6" w16cid:durableId="54360272">
    <w:abstractNumId w:val="32"/>
  </w:num>
  <w:num w:numId="7" w16cid:durableId="91751803">
    <w:abstractNumId w:val="7"/>
  </w:num>
  <w:num w:numId="8" w16cid:durableId="744108750">
    <w:abstractNumId w:val="28"/>
  </w:num>
  <w:num w:numId="9" w16cid:durableId="535385703">
    <w:abstractNumId w:val="13"/>
  </w:num>
  <w:num w:numId="10" w16cid:durableId="937523428">
    <w:abstractNumId w:val="25"/>
  </w:num>
  <w:num w:numId="11" w16cid:durableId="1973169977">
    <w:abstractNumId w:val="9"/>
  </w:num>
  <w:num w:numId="12" w16cid:durableId="624579818">
    <w:abstractNumId w:val="37"/>
  </w:num>
  <w:num w:numId="13" w16cid:durableId="1791437691">
    <w:abstractNumId w:val="17"/>
  </w:num>
  <w:num w:numId="14" w16cid:durableId="986933049">
    <w:abstractNumId w:val="14"/>
  </w:num>
  <w:num w:numId="15" w16cid:durableId="147329555">
    <w:abstractNumId w:val="15"/>
  </w:num>
  <w:num w:numId="16" w16cid:durableId="1096243485">
    <w:abstractNumId w:val="18"/>
  </w:num>
  <w:num w:numId="17" w16cid:durableId="450705591">
    <w:abstractNumId w:val="31"/>
  </w:num>
  <w:num w:numId="18" w16cid:durableId="1888684153">
    <w:abstractNumId w:val="8"/>
  </w:num>
  <w:num w:numId="19" w16cid:durableId="478502800">
    <w:abstractNumId w:val="4"/>
  </w:num>
  <w:num w:numId="20" w16cid:durableId="1821455166">
    <w:abstractNumId w:val="41"/>
  </w:num>
  <w:num w:numId="21" w16cid:durableId="289669850">
    <w:abstractNumId w:val="36"/>
  </w:num>
  <w:num w:numId="22" w16cid:durableId="1064525792">
    <w:abstractNumId w:val="10"/>
  </w:num>
  <w:num w:numId="23" w16cid:durableId="937327774">
    <w:abstractNumId w:val="27"/>
  </w:num>
  <w:num w:numId="24" w16cid:durableId="1429502105">
    <w:abstractNumId w:val="2"/>
  </w:num>
  <w:num w:numId="25" w16cid:durableId="63770179">
    <w:abstractNumId w:val="3"/>
  </w:num>
  <w:num w:numId="26" w16cid:durableId="1095902410">
    <w:abstractNumId w:val="6"/>
  </w:num>
  <w:num w:numId="27" w16cid:durableId="871958357">
    <w:abstractNumId w:val="20"/>
  </w:num>
  <w:num w:numId="28" w16cid:durableId="693001574">
    <w:abstractNumId w:val="40"/>
  </w:num>
  <w:num w:numId="29" w16cid:durableId="1873230586">
    <w:abstractNumId w:val="35"/>
  </w:num>
  <w:num w:numId="30" w16cid:durableId="1642685743">
    <w:abstractNumId w:val="23"/>
  </w:num>
  <w:num w:numId="31" w16cid:durableId="729573657">
    <w:abstractNumId w:val="1"/>
  </w:num>
  <w:num w:numId="32" w16cid:durableId="516234860">
    <w:abstractNumId w:val="5"/>
  </w:num>
  <w:num w:numId="33" w16cid:durableId="910768880">
    <w:abstractNumId w:val="22"/>
  </w:num>
  <w:num w:numId="34" w16cid:durableId="2080515141">
    <w:abstractNumId w:val="24"/>
  </w:num>
  <w:num w:numId="35" w16cid:durableId="1641839545">
    <w:abstractNumId w:val="33"/>
  </w:num>
  <w:num w:numId="36" w16cid:durableId="874468314">
    <w:abstractNumId w:val="21"/>
  </w:num>
  <w:num w:numId="37" w16cid:durableId="1510482137">
    <w:abstractNumId w:val="39"/>
  </w:num>
  <w:num w:numId="38" w16cid:durableId="753016740">
    <w:abstractNumId w:val="19"/>
  </w:num>
  <w:num w:numId="39" w16cid:durableId="2115859867">
    <w:abstractNumId w:val="34"/>
  </w:num>
  <w:num w:numId="40" w16cid:durableId="1268000437">
    <w:abstractNumId w:val="29"/>
  </w:num>
  <w:num w:numId="41" w16cid:durableId="597950945">
    <w:abstractNumId w:val="12"/>
  </w:num>
  <w:num w:numId="42" w16cid:durableId="190953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53385"/>
    <w:rsid w:val="001E5D7D"/>
    <w:rsid w:val="00207207"/>
    <w:rsid w:val="002A1397"/>
    <w:rsid w:val="0033502E"/>
    <w:rsid w:val="003508FD"/>
    <w:rsid w:val="003614D6"/>
    <w:rsid w:val="003F789D"/>
    <w:rsid w:val="004027C2"/>
    <w:rsid w:val="004056F7"/>
    <w:rsid w:val="0042377E"/>
    <w:rsid w:val="00475F64"/>
    <w:rsid w:val="00536F2B"/>
    <w:rsid w:val="006C135F"/>
    <w:rsid w:val="007E6656"/>
    <w:rsid w:val="00880775"/>
    <w:rsid w:val="009F758B"/>
    <w:rsid w:val="00AB61D6"/>
    <w:rsid w:val="00B22717"/>
    <w:rsid w:val="00BF4ACC"/>
    <w:rsid w:val="00C23C14"/>
    <w:rsid w:val="00C7271B"/>
    <w:rsid w:val="00D96938"/>
    <w:rsid w:val="00DC215B"/>
    <w:rsid w:val="00E74A5C"/>
    <w:rsid w:val="00E82599"/>
    <w:rsid w:val="00E91BE5"/>
    <w:rsid w:val="00E974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35DB76C7"/>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urfulListAccent11">
    <w:name w:val="Colou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erChar">
    <w:name w:val="Header Char"/>
    <w:link w:val="Header"/>
    <w:rsid w:val="00FC3AD7"/>
    <w:rPr>
      <w:rFonts w:ascii="Arial" w:hAnsi="Arial"/>
      <w:sz w:val="24"/>
      <w:lang w:val="en-NZ"/>
    </w:rPr>
  </w:style>
  <w:style w:type="character" w:customStyle="1" w:styleId="FooterChar">
    <w:name w:val="Footer Char"/>
    <w:link w:val="Footer"/>
    <w:rsid w:val="00FC3AD7"/>
    <w:rPr>
      <w:rFonts w:ascii="Arial" w:hAnsi="Arial"/>
      <w:sz w:val="24"/>
      <w:lang w:val="en-NZ"/>
    </w:rPr>
  </w:style>
  <w:style w:type="paragraph" w:customStyle="1" w:styleId="NCEACPbullets">
    <w:name w:val="NCEA CP bullets"/>
    <w:basedOn w:val="NCEACPbodytextleft"/>
    <w:rsid w:val="00FC3AD7"/>
    <w:pPr>
      <w:numPr>
        <w:numId w:val="37"/>
      </w:numPr>
      <w:tabs>
        <w:tab w:val="clear" w:pos="720"/>
        <w:tab w:val="num" w:pos="399"/>
      </w:tabs>
      <w:ind w:left="399" w:hanging="399"/>
    </w:pPr>
  </w:style>
  <w:style w:type="paragraph" w:customStyle="1" w:styleId="NCEAlistbullets">
    <w:name w:val="NCEA list bullets"/>
    <w:basedOn w:val="NCEAbodytext"/>
    <w:rsid w:val="00FC3AD7"/>
    <w:pPr>
      <w:numPr>
        <w:numId w:val="40"/>
      </w:numPr>
    </w:pPr>
    <w:rPr>
      <w:szCs w:val="22"/>
      <w:lang w:val="en-GB"/>
    </w:rPr>
  </w:style>
  <w:style w:type="paragraph" w:customStyle="1" w:styleId="NCEAtablebullet2">
    <w:name w:val="NCEA table bullet 2"/>
    <w:basedOn w:val="NCEAbullets"/>
    <w:rsid w:val="00FC3AD7"/>
    <w:pPr>
      <w:tabs>
        <w:tab w:val="clear" w:pos="0"/>
        <w:tab w:val="clear" w:pos="426"/>
        <w:tab w:val="num" w:pos="340"/>
        <w:tab w:val="left" w:pos="397"/>
      </w:tabs>
      <w:ind w:left="340" w:hanging="340"/>
    </w:pPr>
    <w:rPr>
      <w:sz w:val="20"/>
      <w:szCs w:val="22"/>
    </w:rPr>
  </w:style>
  <w:style w:type="character" w:styleId="CommentReference">
    <w:name w:val="annotation reference"/>
    <w:semiHidden/>
    <w:rsid w:val="008F1847"/>
    <w:rPr>
      <w:sz w:val="16"/>
      <w:szCs w:val="16"/>
    </w:rPr>
  </w:style>
  <w:style w:type="paragraph" w:styleId="CommentText">
    <w:name w:val="annotation text"/>
    <w:basedOn w:val="Normal"/>
    <w:semiHidden/>
    <w:rsid w:val="008F1847"/>
    <w:rPr>
      <w:sz w:val="20"/>
      <w:szCs w:val="20"/>
    </w:rPr>
  </w:style>
  <w:style w:type="paragraph" w:styleId="CommentSubject">
    <w:name w:val="annotation subject"/>
    <w:basedOn w:val="CommentText"/>
    <w:next w:val="CommentText"/>
    <w:semiHidden/>
    <w:rsid w:val="008F1847"/>
    <w:rPr>
      <w:b/>
      <w:bCs/>
    </w:rPr>
  </w:style>
  <w:style w:type="paragraph" w:customStyle="1" w:styleId="ColourfulShadingAccent11">
    <w:name w:val="Colourful Shading – Accent 11"/>
    <w:hidden/>
    <w:uiPriority w:val="71"/>
    <w:rsid w:val="00F40BB5"/>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8878">
      <w:bodyDiv w:val="1"/>
      <w:marLeft w:val="0"/>
      <w:marRight w:val="0"/>
      <w:marTop w:val="0"/>
      <w:marBottom w:val="0"/>
      <w:divBdr>
        <w:top w:val="none" w:sz="0" w:space="0" w:color="auto"/>
        <w:left w:val="none" w:sz="0" w:space="0" w:color="auto"/>
        <w:bottom w:val="none" w:sz="0" w:space="0" w:color="auto"/>
        <w:right w:val="none" w:sz="0" w:space="0" w:color="auto"/>
      </w:divBdr>
    </w:div>
    <w:div w:id="505677366">
      <w:bodyDiv w:val="1"/>
      <w:marLeft w:val="0"/>
      <w:marRight w:val="0"/>
      <w:marTop w:val="0"/>
      <w:marBottom w:val="0"/>
      <w:divBdr>
        <w:top w:val="none" w:sz="0" w:space="0" w:color="auto"/>
        <w:left w:val="none" w:sz="0" w:space="0" w:color="auto"/>
        <w:bottom w:val="none" w:sz="0" w:space="0" w:color="auto"/>
        <w:right w:val="none" w:sz="0" w:space="0" w:color="auto"/>
      </w:divBdr>
    </w:div>
    <w:div w:id="116235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1.8B</dc:subject>
  <dc:creator>Ministry of Education</dc:creator>
  <cp:lastModifiedBy>Donna Leckie</cp:lastModifiedBy>
  <cp:revision>2</cp:revision>
  <cp:lastPrinted>2012-05-21T23:46:00Z</cp:lastPrinted>
  <dcterms:created xsi:type="dcterms:W3CDTF">2025-01-20T20:33:00Z</dcterms:created>
  <dcterms:modified xsi:type="dcterms:W3CDTF">2025-01-20T20:33:00Z</dcterms:modified>
</cp:coreProperties>
</file>